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288" w:rsidRPr="008D0B2D" w:rsidRDefault="003076F6" w:rsidP="00142B7B">
      <w:pPr>
        <w:rPr>
          <w:rFonts w:cs="Tahoma"/>
          <w:b/>
          <w:lang w:val="en-GB"/>
        </w:rPr>
      </w:pPr>
      <w:r w:rsidRPr="008D0B2D">
        <w:rPr>
          <w:rFonts w:cs="Tahoma"/>
          <w:b/>
          <w:lang w:val="en-GB"/>
        </w:rPr>
        <w:t>DRAFT</w:t>
      </w:r>
      <w:r w:rsidR="00F16C49" w:rsidRPr="008D0B2D">
        <w:rPr>
          <w:rFonts w:cs="Tahoma"/>
          <w:b/>
          <w:lang w:val="en-GB"/>
        </w:rPr>
        <w:t>/CONFIDENTIAL</w:t>
      </w:r>
    </w:p>
    <w:p w:rsidR="00E64288" w:rsidRPr="008D0B2D" w:rsidRDefault="00E64288" w:rsidP="00142B7B">
      <w:pPr>
        <w:rPr>
          <w:rFonts w:cs="Tahoma"/>
          <w:lang w:val="en-GB"/>
        </w:rPr>
      </w:pPr>
    </w:p>
    <w:p w:rsidR="00E64288" w:rsidRPr="008D0B2D" w:rsidRDefault="00E64288" w:rsidP="00142B7B">
      <w:pPr>
        <w:rPr>
          <w:rFonts w:cs="Tahoma"/>
          <w:lang w:val="en-GB"/>
        </w:rPr>
      </w:pPr>
    </w:p>
    <w:p w:rsidR="00E64288" w:rsidRPr="008D0B2D" w:rsidRDefault="00E64288" w:rsidP="00142B7B">
      <w:pPr>
        <w:rPr>
          <w:rFonts w:cs="Tahoma"/>
          <w:lang w:val="en-GB"/>
        </w:rPr>
      </w:pPr>
      <w:r w:rsidRPr="008D0B2D">
        <w:rPr>
          <w:rStyle w:val="Strong"/>
          <w:rFonts w:cs="Tahoma"/>
          <w:b w:val="0"/>
          <w:lang w:val="en-GB"/>
        </w:rPr>
        <w:t>Information Documents</w:t>
      </w:r>
    </w:p>
    <w:p w:rsidR="00E64288" w:rsidRPr="008D0B2D" w:rsidRDefault="0015348A" w:rsidP="00142B7B">
      <w:pPr>
        <w:rPr>
          <w:rStyle w:val="Strong"/>
          <w:rFonts w:cs="Tahoma"/>
          <w:b w:val="0"/>
          <w:lang w:val="en-GB"/>
        </w:rPr>
      </w:pPr>
      <w:r w:rsidRPr="008D0B2D">
        <w:rPr>
          <w:rFonts w:cs="Tahoma"/>
          <w:lang w:val="en-GB"/>
        </w:rPr>
        <w:t>SG/Inf</w:t>
      </w:r>
      <w:r w:rsidR="00CD6426" w:rsidRPr="008D0B2D">
        <w:rPr>
          <w:rFonts w:cs="Tahoma"/>
          <w:lang w:val="en-GB"/>
        </w:rPr>
        <w:t xml:space="preserve"> (2018) </w:t>
      </w:r>
      <w:r w:rsidR="00CD6426" w:rsidRPr="008D0B2D">
        <w:rPr>
          <w:rFonts w:cs="Tahoma"/>
          <w:highlight w:val="yellow"/>
          <w:lang w:val="en-GB"/>
        </w:rPr>
        <w:t>xx</w:t>
      </w:r>
    </w:p>
    <w:p w:rsidR="00E64288" w:rsidRPr="008D0B2D" w:rsidRDefault="00E64288" w:rsidP="00142B7B">
      <w:pPr>
        <w:jc w:val="both"/>
        <w:rPr>
          <w:rFonts w:cs="Tahoma"/>
          <w:lang w:val="en-GB"/>
        </w:rPr>
      </w:pPr>
    </w:p>
    <w:p w:rsidR="00E64288" w:rsidRPr="008D0B2D" w:rsidRDefault="00E64288" w:rsidP="00142B7B">
      <w:pPr>
        <w:jc w:val="both"/>
        <w:rPr>
          <w:rFonts w:cs="Tahoma"/>
          <w:b/>
          <w:lang w:val="en-GB"/>
        </w:rPr>
      </w:pPr>
    </w:p>
    <w:p w:rsidR="00E64288" w:rsidRPr="008D0B2D" w:rsidRDefault="00E64288" w:rsidP="00142B7B">
      <w:pPr>
        <w:rPr>
          <w:rFonts w:cs="Tahoma"/>
          <w:lang w:val="en-GB"/>
        </w:rPr>
      </w:pPr>
    </w:p>
    <w:p w:rsidR="00E64288" w:rsidRPr="008D0B2D" w:rsidRDefault="00857916" w:rsidP="00142B7B">
      <w:pPr>
        <w:jc w:val="right"/>
        <w:rPr>
          <w:rFonts w:cs="Tahoma"/>
          <w:lang w:val="en-GB"/>
        </w:rPr>
      </w:pPr>
      <w:r>
        <w:rPr>
          <w:rFonts w:cs="Tahoma"/>
          <w:lang w:val="en-GB"/>
        </w:rPr>
        <w:t xml:space="preserve">… </w:t>
      </w:r>
      <w:r w:rsidR="00162843">
        <w:rPr>
          <w:rFonts w:cs="Tahoma"/>
          <w:lang w:val="en-GB"/>
        </w:rPr>
        <w:t xml:space="preserve"> </w:t>
      </w:r>
      <w:r w:rsidR="006E6D11" w:rsidRPr="008D0B2D">
        <w:rPr>
          <w:rFonts w:cs="Tahoma"/>
          <w:lang w:val="en-GB"/>
        </w:rPr>
        <w:t>March 2018</w:t>
      </w:r>
      <w:r w:rsidR="00D66693" w:rsidRPr="005203C3">
        <w:rPr>
          <w:rStyle w:val="FootnoteReference"/>
          <w:rFonts w:cs="Tahoma"/>
          <w:lang w:val="en-GB"/>
        </w:rPr>
        <w:footnoteReference w:id="1"/>
      </w:r>
    </w:p>
    <w:p w:rsidR="009E2055" w:rsidRPr="008D0B2D" w:rsidRDefault="009E2055" w:rsidP="00142B7B">
      <w:pPr>
        <w:jc w:val="right"/>
        <w:rPr>
          <w:rFonts w:cs="Tahoma"/>
          <w:sz w:val="26"/>
          <w:szCs w:val="26"/>
          <w:lang w:val="en-GB"/>
        </w:rPr>
      </w:pPr>
    </w:p>
    <w:p w:rsidR="00E64288" w:rsidRPr="005203C3" w:rsidRDefault="00E64288" w:rsidP="00142B7B">
      <w:pPr>
        <w:rPr>
          <w:rFonts w:cs="Tahoma"/>
          <w:sz w:val="26"/>
          <w:szCs w:val="26"/>
          <w:lang w:val="en-GB"/>
        </w:rPr>
      </w:pPr>
      <w:r w:rsidRPr="005203C3">
        <w:rPr>
          <w:rFonts w:cs="Tahoma"/>
          <w:sz w:val="26"/>
          <w:szCs w:val="26"/>
          <w:lang w:val="en-GB"/>
        </w:rPr>
        <w:t>————————————</w:t>
      </w:r>
      <w:r w:rsidRPr="005203C3">
        <w:rPr>
          <w:rFonts w:cs="Tahoma"/>
          <w:sz w:val="26"/>
          <w:szCs w:val="26"/>
          <w:lang w:val="en-GB"/>
        </w:rPr>
        <w:br/>
      </w:r>
    </w:p>
    <w:p w:rsidR="00E64288" w:rsidRPr="005203C3" w:rsidRDefault="00E64288" w:rsidP="00142B7B">
      <w:pPr>
        <w:jc w:val="both"/>
        <w:rPr>
          <w:rFonts w:cs="Tahoma"/>
          <w:b/>
          <w:sz w:val="26"/>
          <w:szCs w:val="26"/>
          <w:lang w:val="en-GB"/>
        </w:rPr>
      </w:pPr>
      <w:r w:rsidRPr="005203C3">
        <w:rPr>
          <w:rFonts w:cs="Tahoma"/>
          <w:b/>
          <w:bCs/>
          <w:sz w:val="26"/>
          <w:szCs w:val="26"/>
          <w:lang w:val="en-GB"/>
        </w:rPr>
        <w:t>Consolidated report on the conflict in Georgia</w:t>
      </w:r>
    </w:p>
    <w:p w:rsidR="00E64288" w:rsidRPr="005203C3" w:rsidRDefault="00E64288" w:rsidP="00142B7B">
      <w:pPr>
        <w:rPr>
          <w:rFonts w:cs="Tahoma"/>
          <w:sz w:val="26"/>
          <w:szCs w:val="26"/>
          <w:lang w:val="en-GB"/>
        </w:rPr>
      </w:pPr>
      <w:r w:rsidRPr="005203C3">
        <w:rPr>
          <w:rFonts w:cs="Tahoma"/>
          <w:bCs/>
          <w:sz w:val="26"/>
          <w:szCs w:val="26"/>
          <w:lang w:val="en-GB"/>
        </w:rPr>
        <w:t>(</w:t>
      </w:r>
      <w:r w:rsidR="00C929A8" w:rsidRPr="005203C3">
        <w:rPr>
          <w:rFonts w:cs="Tahoma"/>
          <w:bCs/>
          <w:sz w:val="26"/>
          <w:szCs w:val="26"/>
          <w:lang w:val="en-GB"/>
        </w:rPr>
        <w:t>October</w:t>
      </w:r>
      <w:r w:rsidR="00122995" w:rsidRPr="005203C3">
        <w:rPr>
          <w:rFonts w:cs="Tahoma"/>
          <w:bCs/>
          <w:sz w:val="26"/>
          <w:szCs w:val="26"/>
          <w:lang w:val="en-GB"/>
        </w:rPr>
        <w:t xml:space="preserve"> 2017</w:t>
      </w:r>
      <w:r w:rsidR="00D619DC" w:rsidRPr="005203C3">
        <w:rPr>
          <w:rFonts w:cs="Tahoma"/>
          <w:bCs/>
          <w:sz w:val="26"/>
          <w:szCs w:val="26"/>
          <w:lang w:val="en-GB"/>
        </w:rPr>
        <w:t xml:space="preserve"> </w:t>
      </w:r>
      <w:r w:rsidR="004D0EAC" w:rsidRPr="005203C3">
        <w:rPr>
          <w:rFonts w:cs="Tahoma"/>
          <w:bCs/>
          <w:sz w:val="26"/>
          <w:szCs w:val="26"/>
          <w:lang w:val="en-GB"/>
        </w:rPr>
        <w:t xml:space="preserve">– </w:t>
      </w:r>
      <w:r w:rsidR="00C929A8" w:rsidRPr="005203C3">
        <w:rPr>
          <w:rFonts w:cs="Tahoma"/>
          <w:bCs/>
          <w:sz w:val="26"/>
          <w:szCs w:val="26"/>
          <w:lang w:val="en-GB"/>
        </w:rPr>
        <w:t>March 2018</w:t>
      </w:r>
      <w:r w:rsidRPr="005203C3">
        <w:rPr>
          <w:rFonts w:cs="Tahoma"/>
          <w:bCs/>
          <w:sz w:val="26"/>
          <w:szCs w:val="26"/>
          <w:lang w:val="en-GB"/>
        </w:rPr>
        <w:t>)</w:t>
      </w:r>
    </w:p>
    <w:p w:rsidR="00E64288" w:rsidRPr="005203C3" w:rsidRDefault="00E64288" w:rsidP="00142B7B">
      <w:pPr>
        <w:jc w:val="both"/>
        <w:outlineLvl w:val="0"/>
        <w:rPr>
          <w:rFonts w:cs="Tahoma"/>
          <w:sz w:val="26"/>
          <w:szCs w:val="26"/>
          <w:lang w:val="en-GB"/>
        </w:rPr>
      </w:pPr>
    </w:p>
    <w:p w:rsidR="00E64288" w:rsidRPr="005203C3" w:rsidRDefault="00E64288" w:rsidP="00142B7B">
      <w:pPr>
        <w:rPr>
          <w:rFonts w:cs="Tahoma"/>
          <w:sz w:val="26"/>
          <w:szCs w:val="26"/>
          <w:lang w:val="en-GB"/>
        </w:rPr>
      </w:pPr>
      <w:r w:rsidRPr="005203C3">
        <w:rPr>
          <w:rFonts w:cs="Tahoma"/>
          <w:sz w:val="26"/>
          <w:szCs w:val="26"/>
          <w:lang w:val="en-GB"/>
        </w:rPr>
        <w:t>————————————</w:t>
      </w:r>
      <w:r w:rsidRPr="005203C3">
        <w:rPr>
          <w:rFonts w:cs="Tahoma"/>
          <w:sz w:val="26"/>
          <w:szCs w:val="26"/>
          <w:lang w:val="en-GB"/>
        </w:rPr>
        <w:br/>
      </w:r>
    </w:p>
    <w:p w:rsidR="00E64288" w:rsidRPr="005203C3" w:rsidRDefault="00E64288" w:rsidP="00142B7B">
      <w:pPr>
        <w:rPr>
          <w:rFonts w:cs="Tahoma"/>
          <w:lang w:val="en-GB"/>
        </w:rPr>
      </w:pPr>
      <w:r w:rsidRPr="005203C3">
        <w:rPr>
          <w:rFonts w:cs="Tahoma"/>
          <w:lang w:val="en-GB"/>
        </w:rPr>
        <w:t>Document presented by the Secretary General</w:t>
      </w:r>
    </w:p>
    <w:p w:rsidR="00E64288" w:rsidRPr="005203C3" w:rsidRDefault="00E64288" w:rsidP="00142B7B">
      <w:pPr>
        <w:jc w:val="both"/>
        <w:outlineLvl w:val="0"/>
        <w:rPr>
          <w:rFonts w:cs="Tahoma"/>
          <w:lang w:val="en-GB"/>
        </w:rPr>
      </w:pPr>
    </w:p>
    <w:p w:rsidR="00C36630" w:rsidRDefault="00C36630" w:rsidP="008D0B2D">
      <w:pPr>
        <w:jc w:val="both"/>
        <w:outlineLvl w:val="0"/>
        <w:rPr>
          <w:rFonts w:cs="Tahoma"/>
          <w:lang w:val="en-GB"/>
        </w:rPr>
        <w:sectPr w:rsidR="00C36630" w:rsidSect="0007286C">
          <w:headerReference w:type="even" r:id="rId9"/>
          <w:headerReference w:type="default" r:id="rId10"/>
          <w:headerReference w:type="first" r:id="rId11"/>
          <w:pgSz w:w="11907" w:h="16840" w:code="9"/>
          <w:pgMar w:top="1440" w:right="1647" w:bottom="719" w:left="1620" w:header="709" w:footer="709" w:gutter="0"/>
          <w:cols w:space="708"/>
          <w:titlePg/>
          <w:docGrid w:linePitch="360"/>
        </w:sectPr>
      </w:pPr>
      <w:bookmarkStart w:id="0" w:name="P12_34"/>
      <w:bookmarkEnd w:id="0"/>
    </w:p>
    <w:p w:rsidR="00E64288" w:rsidRPr="005203C3" w:rsidRDefault="00E64288" w:rsidP="00142B7B">
      <w:pPr>
        <w:jc w:val="both"/>
        <w:outlineLvl w:val="0"/>
        <w:rPr>
          <w:rFonts w:cs="Tahoma"/>
          <w:i/>
          <w:lang w:val="en-GB"/>
        </w:rPr>
      </w:pPr>
      <w:r w:rsidRPr="005203C3">
        <w:rPr>
          <w:rFonts w:cs="Tahoma"/>
          <w:i/>
          <w:lang w:val="en-GB"/>
        </w:rPr>
        <w:lastRenderedPageBreak/>
        <w:t>Introduction</w:t>
      </w:r>
    </w:p>
    <w:p w:rsidR="00E64288" w:rsidRPr="005203C3" w:rsidRDefault="00E64288" w:rsidP="005203C3">
      <w:pPr>
        <w:jc w:val="both"/>
        <w:outlineLvl w:val="0"/>
        <w:rPr>
          <w:rFonts w:cs="Tahoma"/>
          <w:lang w:val="en-GB"/>
        </w:rPr>
      </w:pPr>
    </w:p>
    <w:p w:rsidR="00E64288" w:rsidRPr="005203C3" w:rsidRDefault="00E64288" w:rsidP="008D0B2D">
      <w:pPr>
        <w:numPr>
          <w:ilvl w:val="0"/>
          <w:numId w:val="5"/>
        </w:numPr>
        <w:tabs>
          <w:tab w:val="clear" w:pos="360"/>
        </w:tabs>
        <w:ind w:left="0" w:firstLine="0"/>
        <w:jc w:val="both"/>
        <w:rPr>
          <w:rFonts w:cs="Tahoma"/>
          <w:lang w:val="en-GB"/>
        </w:rPr>
      </w:pPr>
      <w:r w:rsidRPr="005203C3">
        <w:rPr>
          <w:rFonts w:cs="Tahoma"/>
          <w:lang w:val="en-GB"/>
        </w:rPr>
        <w:t>At their 1080</w:t>
      </w:r>
      <w:r w:rsidR="00122995" w:rsidRPr="005203C3">
        <w:rPr>
          <w:rFonts w:cs="Tahoma"/>
          <w:vertAlign w:val="superscript"/>
          <w:lang w:val="en-GB"/>
        </w:rPr>
        <w:t>th</w:t>
      </w:r>
      <w:r w:rsidR="00122995" w:rsidRPr="005203C3">
        <w:rPr>
          <w:rFonts w:cs="Tahoma"/>
          <w:lang w:val="en-GB"/>
        </w:rPr>
        <w:t xml:space="preserve"> </w:t>
      </w:r>
      <w:r w:rsidRPr="005203C3">
        <w:rPr>
          <w:rFonts w:cs="Tahoma"/>
          <w:lang w:val="en-GB"/>
        </w:rPr>
        <w:t>meeting on 24 and 26 March 2010, the Ministers’ Deputies took the following decision: “</w:t>
      </w:r>
      <w:r w:rsidRPr="005203C3">
        <w:rPr>
          <w:rFonts w:cs="Tahoma"/>
          <w:i/>
          <w:lang w:val="en-GB"/>
        </w:rPr>
        <w:t>The Deputies, restating the previous decisions of the Committee of Ministers, invited the Secretary General to prepare his consolidated report on the conflict in Georgia based on his outline and taking into account the comments made during the present meeting”</w:t>
      </w:r>
      <w:r w:rsidRPr="005203C3">
        <w:rPr>
          <w:rFonts w:cs="Tahoma"/>
          <w:lang w:val="en-GB"/>
        </w:rPr>
        <w:t>.</w:t>
      </w:r>
    </w:p>
    <w:p w:rsidR="00E64288" w:rsidRPr="005203C3" w:rsidRDefault="00E64288" w:rsidP="008D0B2D">
      <w:pPr>
        <w:jc w:val="both"/>
        <w:rPr>
          <w:rFonts w:cs="Tahoma"/>
          <w:lang w:val="en-GB"/>
        </w:rPr>
      </w:pPr>
    </w:p>
    <w:p w:rsidR="00E64288" w:rsidRPr="005203C3" w:rsidRDefault="00E64288" w:rsidP="008D0B2D">
      <w:pPr>
        <w:numPr>
          <w:ilvl w:val="0"/>
          <w:numId w:val="5"/>
        </w:numPr>
        <w:tabs>
          <w:tab w:val="clear" w:pos="360"/>
        </w:tabs>
        <w:ind w:left="0" w:firstLine="0"/>
        <w:jc w:val="both"/>
        <w:rPr>
          <w:rFonts w:cs="Tahoma"/>
          <w:lang w:val="en-GB"/>
        </w:rPr>
      </w:pPr>
      <w:r w:rsidRPr="005203C3">
        <w:rPr>
          <w:rFonts w:cs="Tahoma"/>
          <w:lang w:val="en-GB"/>
        </w:rPr>
        <w:t>It is recalled that the objective of the report is to take stock of the situation in Georgia following the August 2008 conflict, to report on the related activities of the Council of Europe and to propose further Council of Europe action. The report is composed of four parts:</w:t>
      </w:r>
    </w:p>
    <w:p w:rsidR="00E64288" w:rsidRPr="005203C3" w:rsidRDefault="00E64288" w:rsidP="008D0B2D">
      <w:pPr>
        <w:pStyle w:val="ListParagraph"/>
        <w:rPr>
          <w:rFonts w:cs="Tahoma"/>
          <w:lang w:val="en-GB"/>
        </w:rPr>
      </w:pPr>
    </w:p>
    <w:p w:rsidR="00E64288" w:rsidRPr="005203C3" w:rsidRDefault="00E64288" w:rsidP="008D0B2D">
      <w:pPr>
        <w:numPr>
          <w:ilvl w:val="0"/>
          <w:numId w:val="23"/>
        </w:numPr>
        <w:ind w:left="714" w:hanging="357"/>
        <w:jc w:val="both"/>
        <w:rPr>
          <w:rFonts w:cs="Tahoma"/>
          <w:lang w:val="en-GB"/>
        </w:rPr>
      </w:pPr>
      <w:r w:rsidRPr="005203C3">
        <w:rPr>
          <w:rFonts w:cs="Tahoma"/>
          <w:lang w:val="en-GB"/>
        </w:rPr>
        <w:t xml:space="preserve">update on major developments in the period under review; </w:t>
      </w:r>
    </w:p>
    <w:p w:rsidR="00E64288" w:rsidRPr="005203C3" w:rsidRDefault="00E64288" w:rsidP="008D0B2D">
      <w:pPr>
        <w:numPr>
          <w:ilvl w:val="0"/>
          <w:numId w:val="23"/>
        </w:numPr>
        <w:jc w:val="both"/>
        <w:rPr>
          <w:rFonts w:cs="Tahoma"/>
          <w:lang w:val="en-GB"/>
        </w:rPr>
      </w:pPr>
      <w:r w:rsidRPr="005203C3">
        <w:rPr>
          <w:rFonts w:cs="Tahoma"/>
          <w:lang w:val="en-GB"/>
        </w:rPr>
        <w:t xml:space="preserve">assessment of statutory obligations and commitments related to the conflict and its consequences; </w:t>
      </w:r>
    </w:p>
    <w:p w:rsidR="00E64288" w:rsidRPr="005203C3" w:rsidRDefault="00595624" w:rsidP="008D0B2D">
      <w:pPr>
        <w:numPr>
          <w:ilvl w:val="0"/>
          <w:numId w:val="23"/>
        </w:numPr>
        <w:jc w:val="both"/>
        <w:rPr>
          <w:rFonts w:cs="Tahoma"/>
          <w:lang w:val="en-GB"/>
        </w:rPr>
      </w:pPr>
      <w:r w:rsidRPr="005203C3">
        <w:rPr>
          <w:rFonts w:cs="Tahoma"/>
          <w:lang w:val="en-GB"/>
        </w:rPr>
        <w:t xml:space="preserve">the </w:t>
      </w:r>
      <w:r w:rsidR="00E64288" w:rsidRPr="005203C3">
        <w:rPr>
          <w:rFonts w:cs="Tahoma"/>
          <w:lang w:val="en-GB"/>
        </w:rPr>
        <w:t>human rights situation in the areas affected by the conflict; and</w:t>
      </w:r>
    </w:p>
    <w:p w:rsidR="00E64288" w:rsidRPr="005203C3" w:rsidRDefault="00E64288" w:rsidP="008D0B2D">
      <w:pPr>
        <w:numPr>
          <w:ilvl w:val="0"/>
          <w:numId w:val="23"/>
        </w:numPr>
        <w:jc w:val="both"/>
        <w:rPr>
          <w:rFonts w:cs="Tahoma"/>
          <w:lang w:val="en-GB"/>
        </w:rPr>
      </w:pPr>
      <w:r w:rsidRPr="005203C3">
        <w:rPr>
          <w:rFonts w:cs="Tahoma"/>
          <w:lang w:val="en-GB"/>
        </w:rPr>
        <w:t>current Council of Europe activities aimed at addressing the consequences of the conflict, their follow-up</w:t>
      </w:r>
      <w:r w:rsidR="00512027" w:rsidRPr="005203C3">
        <w:rPr>
          <w:rFonts w:cs="Tahoma"/>
          <w:lang w:val="en-GB"/>
        </w:rPr>
        <w:t>,</w:t>
      </w:r>
      <w:r w:rsidRPr="005203C3">
        <w:rPr>
          <w:rFonts w:cs="Tahoma"/>
          <w:lang w:val="en-GB"/>
        </w:rPr>
        <w:t xml:space="preserve"> as well as proposals for future action.</w:t>
      </w:r>
    </w:p>
    <w:p w:rsidR="00E64288" w:rsidRPr="005203C3" w:rsidRDefault="00E64288" w:rsidP="008D0B2D">
      <w:pPr>
        <w:jc w:val="both"/>
        <w:rPr>
          <w:rFonts w:cs="Tahoma"/>
          <w:lang w:val="en-GB"/>
        </w:rPr>
      </w:pPr>
    </w:p>
    <w:p w:rsidR="00E64288" w:rsidRPr="005203C3" w:rsidRDefault="00CE3978" w:rsidP="008D0B2D">
      <w:pPr>
        <w:numPr>
          <w:ilvl w:val="0"/>
          <w:numId w:val="5"/>
        </w:numPr>
        <w:tabs>
          <w:tab w:val="clear" w:pos="360"/>
        </w:tabs>
        <w:ind w:left="0" w:firstLine="0"/>
        <w:jc w:val="both"/>
        <w:rPr>
          <w:rFonts w:cs="Tahoma"/>
          <w:lang w:val="en-GB"/>
        </w:rPr>
      </w:pPr>
      <w:r w:rsidRPr="005203C3">
        <w:rPr>
          <w:rFonts w:cs="Tahoma"/>
          <w:lang w:val="en-GB"/>
        </w:rPr>
        <w:t xml:space="preserve">This </w:t>
      </w:r>
      <w:r w:rsidR="002C3B52" w:rsidRPr="005203C3">
        <w:rPr>
          <w:rFonts w:cs="Tahoma"/>
          <w:lang w:val="en-GB"/>
        </w:rPr>
        <w:t>17</w:t>
      </w:r>
      <w:r w:rsidR="002002D5" w:rsidRPr="005203C3">
        <w:rPr>
          <w:rFonts w:cs="Tahoma"/>
          <w:lang w:val="en-GB"/>
        </w:rPr>
        <w:t>th</w:t>
      </w:r>
      <w:r w:rsidR="009C4F08" w:rsidRPr="005203C3">
        <w:rPr>
          <w:rFonts w:cs="Tahoma"/>
          <w:lang w:val="en-GB"/>
        </w:rPr>
        <w:t xml:space="preserve"> </w:t>
      </w:r>
      <w:r w:rsidR="00E64288" w:rsidRPr="005203C3">
        <w:rPr>
          <w:rFonts w:cs="Tahoma"/>
          <w:lang w:val="en-GB"/>
        </w:rPr>
        <w:t xml:space="preserve">consolidated report covers the period between </w:t>
      </w:r>
      <w:r w:rsidR="002C3B52" w:rsidRPr="005203C3">
        <w:rPr>
          <w:rFonts w:cs="Tahoma"/>
          <w:lang w:val="en-GB"/>
        </w:rPr>
        <w:t>October</w:t>
      </w:r>
      <w:r w:rsidR="00122995" w:rsidRPr="005203C3">
        <w:rPr>
          <w:rFonts w:cs="Tahoma"/>
          <w:lang w:val="en-GB"/>
        </w:rPr>
        <w:t xml:space="preserve"> </w:t>
      </w:r>
      <w:r w:rsidR="009C4F08" w:rsidRPr="005203C3">
        <w:rPr>
          <w:rFonts w:cs="Tahoma"/>
          <w:lang w:val="en-GB"/>
        </w:rPr>
        <w:t>2017</w:t>
      </w:r>
      <w:r w:rsidR="002C3B52" w:rsidRPr="005203C3">
        <w:rPr>
          <w:rFonts w:cs="Tahoma"/>
          <w:lang w:val="en-GB"/>
        </w:rPr>
        <w:t xml:space="preserve"> and March 2018</w:t>
      </w:r>
      <w:r w:rsidRPr="005203C3">
        <w:rPr>
          <w:rFonts w:cs="Tahoma"/>
          <w:lang w:val="en-GB"/>
        </w:rPr>
        <w:t xml:space="preserve">. It builds on the </w:t>
      </w:r>
      <w:r w:rsidR="00E64288" w:rsidRPr="005203C3">
        <w:rPr>
          <w:rFonts w:cs="Tahoma"/>
          <w:lang w:val="en-GB"/>
        </w:rPr>
        <w:t>previous consolidated reports</w:t>
      </w:r>
      <w:r w:rsidR="00E64288" w:rsidRPr="005203C3">
        <w:rPr>
          <w:rFonts w:cs="Tahoma"/>
          <w:vertAlign w:val="superscript"/>
          <w:lang w:val="en-GB"/>
        </w:rPr>
        <w:footnoteReference w:id="2"/>
      </w:r>
      <w:r w:rsidR="00E64288" w:rsidRPr="005203C3">
        <w:rPr>
          <w:rFonts w:cs="Tahoma"/>
          <w:lang w:val="en-GB"/>
        </w:rPr>
        <w:t>, as well as Secretariat reports on the human rights situation in the areas affected by the conflict in Georgia</w:t>
      </w:r>
      <w:r w:rsidR="00E64288" w:rsidRPr="005203C3">
        <w:rPr>
          <w:rFonts w:cs="Tahoma"/>
          <w:vertAlign w:val="superscript"/>
          <w:lang w:val="en-GB"/>
        </w:rPr>
        <w:footnoteReference w:id="3"/>
      </w:r>
      <w:r w:rsidR="00E64288" w:rsidRPr="005203C3">
        <w:rPr>
          <w:rFonts w:cs="Tahoma"/>
          <w:lang w:val="en-GB"/>
        </w:rPr>
        <w:t xml:space="preserve"> </w:t>
      </w:r>
      <w:r w:rsidR="002C3B52" w:rsidRPr="005203C3">
        <w:rPr>
          <w:rFonts w:cs="Tahoma"/>
          <w:lang w:val="en-GB"/>
        </w:rPr>
        <w:t>along with</w:t>
      </w:r>
      <w:r w:rsidR="00E64288" w:rsidRPr="005203C3">
        <w:rPr>
          <w:rFonts w:cs="Tahoma"/>
          <w:lang w:val="en-GB"/>
        </w:rPr>
        <w:t xml:space="preserve"> the report on the Council of Europe activities in the areas affected by the conflict</w:t>
      </w:r>
      <w:r w:rsidR="00E64288" w:rsidRPr="005203C3">
        <w:rPr>
          <w:rFonts w:cs="Tahoma"/>
          <w:vertAlign w:val="superscript"/>
          <w:lang w:val="en-GB"/>
        </w:rPr>
        <w:footnoteReference w:id="4"/>
      </w:r>
      <w:r w:rsidR="00E64288" w:rsidRPr="005203C3">
        <w:rPr>
          <w:rFonts w:cs="Tahoma"/>
          <w:lang w:val="en-GB"/>
        </w:rPr>
        <w:t xml:space="preserve"> </w:t>
      </w:r>
      <w:r w:rsidR="002C3B52" w:rsidRPr="005203C3">
        <w:rPr>
          <w:rFonts w:cs="Tahoma"/>
          <w:lang w:val="en-GB"/>
        </w:rPr>
        <w:t xml:space="preserve">and </w:t>
      </w:r>
      <w:r w:rsidR="00E64288" w:rsidRPr="005203C3">
        <w:rPr>
          <w:rFonts w:cs="Tahoma"/>
          <w:lang w:val="en-GB"/>
        </w:rPr>
        <w:t>its updates</w:t>
      </w:r>
      <w:r w:rsidR="00E64288" w:rsidRPr="005203C3">
        <w:rPr>
          <w:rFonts w:cs="Tahoma"/>
          <w:vertAlign w:val="superscript"/>
          <w:lang w:val="en-GB"/>
        </w:rPr>
        <w:footnoteReference w:id="5"/>
      </w:r>
      <w:r w:rsidR="00E64288" w:rsidRPr="005203C3">
        <w:rPr>
          <w:rFonts w:cs="Tahoma"/>
          <w:lang w:val="en-GB"/>
        </w:rPr>
        <w:t>.</w:t>
      </w:r>
      <w:r w:rsidR="00C72AB6" w:rsidRPr="005203C3">
        <w:rPr>
          <w:rFonts w:cs="Tahoma"/>
          <w:lang w:val="en-GB"/>
        </w:rPr>
        <w:t xml:space="preserve"> </w:t>
      </w:r>
      <w:r w:rsidR="007B5140" w:rsidRPr="005203C3">
        <w:rPr>
          <w:rFonts w:cs="Tahoma"/>
          <w:lang w:val="en-GB"/>
        </w:rPr>
        <w:t>The Deputies</w:t>
      </w:r>
      <w:r w:rsidR="00A42317" w:rsidRPr="005203C3">
        <w:rPr>
          <w:rFonts w:cs="Tahoma"/>
          <w:lang w:val="en-GB"/>
        </w:rPr>
        <w:t>’</w:t>
      </w:r>
      <w:r w:rsidR="007B5140" w:rsidRPr="005203C3">
        <w:rPr>
          <w:rFonts w:cs="Tahoma"/>
          <w:lang w:val="en-GB"/>
        </w:rPr>
        <w:t xml:space="preserve"> decisions on the Council of Europe and the conflict in Georgia are also recalled in this respect.</w:t>
      </w:r>
      <w:r w:rsidR="003F0C9E" w:rsidRPr="005203C3">
        <w:rPr>
          <w:rStyle w:val="FootnoteReference"/>
          <w:rFonts w:cs="Tahoma"/>
          <w:lang w:val="en-GB"/>
        </w:rPr>
        <w:footnoteReference w:id="6"/>
      </w:r>
      <w:r w:rsidR="007B5140" w:rsidRPr="005203C3">
        <w:rPr>
          <w:rFonts w:cs="Tahoma"/>
          <w:lang w:val="en-GB"/>
        </w:rPr>
        <w:t xml:space="preserve"> </w:t>
      </w:r>
    </w:p>
    <w:p w:rsidR="00E64288" w:rsidRPr="005203C3" w:rsidRDefault="00E64288" w:rsidP="00AA12D1">
      <w:pPr>
        <w:jc w:val="both"/>
        <w:rPr>
          <w:rFonts w:cs="Tahoma"/>
          <w:lang w:val="en-GB"/>
        </w:rPr>
      </w:pPr>
    </w:p>
    <w:p w:rsidR="00E546BC" w:rsidRPr="005203C3" w:rsidRDefault="00C72AB6" w:rsidP="00AA12D1">
      <w:pPr>
        <w:numPr>
          <w:ilvl w:val="0"/>
          <w:numId w:val="5"/>
        </w:numPr>
        <w:tabs>
          <w:tab w:val="clear" w:pos="360"/>
        </w:tabs>
        <w:ind w:left="0" w:firstLine="0"/>
        <w:jc w:val="both"/>
        <w:rPr>
          <w:rFonts w:cs="Tahoma"/>
          <w:lang w:val="en-GB"/>
        </w:rPr>
      </w:pPr>
      <w:r w:rsidRPr="005203C3">
        <w:rPr>
          <w:rFonts w:cs="Tahoma"/>
          <w:lang w:val="en-GB"/>
        </w:rPr>
        <w:t>A delegation of the</w:t>
      </w:r>
      <w:r w:rsidR="00E64288" w:rsidRPr="005203C3">
        <w:rPr>
          <w:rFonts w:cs="Tahoma"/>
          <w:lang w:val="en-GB"/>
        </w:rPr>
        <w:t xml:space="preserve"> Secretariat carried out a fact-finding visit to Tbilisi </w:t>
      </w:r>
      <w:r w:rsidR="00762DE2" w:rsidRPr="005203C3">
        <w:rPr>
          <w:rFonts w:cs="Tahoma"/>
          <w:lang w:val="en-GB"/>
        </w:rPr>
        <w:t>on</w:t>
      </w:r>
      <w:r w:rsidR="00AF1EDC" w:rsidRPr="005203C3">
        <w:rPr>
          <w:rFonts w:cs="Tahoma"/>
          <w:lang w:val="en-GB"/>
        </w:rPr>
        <w:t xml:space="preserve"> </w:t>
      </w:r>
      <w:r w:rsidR="00762DE2" w:rsidRPr="005203C3">
        <w:rPr>
          <w:rFonts w:cs="Tahoma"/>
          <w:lang w:val="en-GB"/>
        </w:rPr>
        <w:br/>
      </w:r>
      <w:r w:rsidR="002C3B52" w:rsidRPr="005203C3">
        <w:rPr>
          <w:rFonts w:cs="Tahoma"/>
          <w:lang w:val="en-GB"/>
        </w:rPr>
        <w:t>11-12</w:t>
      </w:r>
      <w:r w:rsidR="000D0E1D" w:rsidRPr="005203C3">
        <w:rPr>
          <w:rFonts w:cs="Tahoma"/>
          <w:lang w:val="en-GB"/>
        </w:rPr>
        <w:t xml:space="preserve"> </w:t>
      </w:r>
      <w:r w:rsidR="002C3B52" w:rsidRPr="005203C3">
        <w:rPr>
          <w:rFonts w:cs="Tahoma"/>
          <w:lang w:val="en-GB"/>
        </w:rPr>
        <w:t>February</w:t>
      </w:r>
      <w:r w:rsidR="002633BD" w:rsidRPr="005203C3">
        <w:rPr>
          <w:rFonts w:cs="Tahoma"/>
          <w:lang w:val="en-GB"/>
        </w:rPr>
        <w:t xml:space="preserve"> 201</w:t>
      </w:r>
      <w:r w:rsidR="002C3B52" w:rsidRPr="005203C3">
        <w:rPr>
          <w:rFonts w:cs="Tahoma"/>
          <w:lang w:val="en-GB"/>
        </w:rPr>
        <w:t>8</w:t>
      </w:r>
      <w:r w:rsidR="00E64288" w:rsidRPr="005203C3">
        <w:rPr>
          <w:rFonts w:cs="Tahoma"/>
          <w:lang w:val="en-GB"/>
        </w:rPr>
        <w:t xml:space="preserve"> and had the opportunity to discuss the situation</w:t>
      </w:r>
      <w:r w:rsidR="00AF1EDC" w:rsidRPr="005203C3">
        <w:rPr>
          <w:rFonts w:cs="Tahoma"/>
          <w:lang w:val="en-GB"/>
        </w:rPr>
        <w:t xml:space="preserve"> with the Georgian authorities, </w:t>
      </w:r>
      <w:r w:rsidR="002C3B52" w:rsidRPr="005203C3">
        <w:rPr>
          <w:rFonts w:cs="Tahoma"/>
          <w:lang w:val="en-GB"/>
        </w:rPr>
        <w:t xml:space="preserve">the Public Defender of Georgia, </w:t>
      </w:r>
      <w:r w:rsidR="0015348A" w:rsidRPr="005203C3">
        <w:rPr>
          <w:rFonts w:cs="Tahoma"/>
          <w:lang w:val="en-GB"/>
        </w:rPr>
        <w:t>as well as</w:t>
      </w:r>
      <w:r w:rsidR="000D7B41" w:rsidRPr="005203C3">
        <w:rPr>
          <w:rFonts w:cs="Tahoma"/>
          <w:lang w:val="en-GB"/>
        </w:rPr>
        <w:t xml:space="preserve"> </w:t>
      </w:r>
      <w:r w:rsidR="00AF1EDC" w:rsidRPr="005203C3">
        <w:rPr>
          <w:rFonts w:cs="Tahoma"/>
          <w:lang w:val="en-GB"/>
        </w:rPr>
        <w:t xml:space="preserve">representatives of </w:t>
      </w:r>
      <w:r w:rsidR="00E64288" w:rsidRPr="005203C3">
        <w:rPr>
          <w:rFonts w:cs="Tahoma"/>
          <w:lang w:val="en-GB"/>
        </w:rPr>
        <w:t>international organisations</w:t>
      </w:r>
      <w:r w:rsidR="00122995" w:rsidRPr="005203C3">
        <w:rPr>
          <w:rFonts w:cs="Tahoma"/>
          <w:lang w:val="en-GB"/>
        </w:rPr>
        <w:t xml:space="preserve"> and </w:t>
      </w:r>
      <w:r w:rsidR="000D0E1D" w:rsidRPr="005203C3">
        <w:rPr>
          <w:rFonts w:cs="Tahoma"/>
          <w:lang w:val="en-GB"/>
        </w:rPr>
        <w:t xml:space="preserve">representatives of </w:t>
      </w:r>
      <w:r w:rsidR="00122995" w:rsidRPr="005203C3">
        <w:rPr>
          <w:rFonts w:cs="Tahoma"/>
          <w:lang w:val="en-GB"/>
        </w:rPr>
        <w:t xml:space="preserve">local NGOs working on </w:t>
      </w:r>
      <w:r w:rsidR="002C3B52" w:rsidRPr="005203C3">
        <w:rPr>
          <w:rFonts w:cs="Tahoma"/>
          <w:lang w:val="en-GB"/>
        </w:rPr>
        <w:t xml:space="preserve">conflict-resolution and </w:t>
      </w:r>
      <w:r w:rsidR="00122995" w:rsidRPr="005203C3">
        <w:rPr>
          <w:rFonts w:cs="Tahoma"/>
          <w:lang w:val="en-GB"/>
        </w:rPr>
        <w:t>reconciliation</w:t>
      </w:r>
      <w:r w:rsidR="00E64288" w:rsidRPr="005203C3">
        <w:rPr>
          <w:rFonts w:cs="Tahoma"/>
          <w:lang w:val="en-GB"/>
        </w:rPr>
        <w:t>. The Secretariat wishes to express its gratitude to the Georgian authorities for their support in organising the visit and to all interlocutors</w:t>
      </w:r>
      <w:r w:rsidR="0015348A" w:rsidRPr="005203C3">
        <w:rPr>
          <w:rFonts w:cs="Tahoma"/>
          <w:lang w:val="en-GB"/>
        </w:rPr>
        <w:t xml:space="preserve"> </w:t>
      </w:r>
      <w:r w:rsidR="00E64288" w:rsidRPr="005203C3">
        <w:rPr>
          <w:rFonts w:cs="Tahoma"/>
          <w:lang w:val="en-GB"/>
        </w:rPr>
        <w:t>for their assistance and valuable contributions.</w:t>
      </w:r>
    </w:p>
    <w:p w:rsidR="00E546BC" w:rsidRPr="005203C3" w:rsidRDefault="00E546BC" w:rsidP="00AA12D1">
      <w:pPr>
        <w:pStyle w:val="ListParagraph"/>
        <w:rPr>
          <w:rFonts w:cs="Tahoma"/>
          <w:lang w:val="en-GB"/>
        </w:rPr>
      </w:pPr>
    </w:p>
    <w:p w:rsidR="00E546BC" w:rsidRPr="005203C3" w:rsidRDefault="00DE6AAD" w:rsidP="00AA12D1">
      <w:pPr>
        <w:numPr>
          <w:ilvl w:val="0"/>
          <w:numId w:val="5"/>
        </w:numPr>
        <w:tabs>
          <w:tab w:val="clear" w:pos="360"/>
        </w:tabs>
        <w:ind w:left="0" w:firstLine="0"/>
        <w:jc w:val="both"/>
        <w:rPr>
          <w:rFonts w:cs="Tahoma"/>
          <w:lang w:val="en-GB"/>
        </w:rPr>
      </w:pPr>
      <w:r w:rsidRPr="005203C3">
        <w:rPr>
          <w:rFonts w:cs="Tahoma"/>
          <w:lang w:val="en-GB"/>
        </w:rPr>
        <w:t xml:space="preserve">Despite </w:t>
      </w:r>
      <w:r w:rsidR="002C3B52" w:rsidRPr="005203C3">
        <w:rPr>
          <w:rFonts w:cs="Tahoma"/>
          <w:lang w:val="en-GB"/>
        </w:rPr>
        <w:t>repeated</w:t>
      </w:r>
      <w:r w:rsidR="00765DF4" w:rsidRPr="005203C3">
        <w:rPr>
          <w:rFonts w:cs="Tahoma"/>
          <w:lang w:val="en-GB"/>
        </w:rPr>
        <w:t xml:space="preserve"> </w:t>
      </w:r>
      <w:r w:rsidRPr="005203C3">
        <w:rPr>
          <w:rFonts w:cs="Tahoma"/>
          <w:lang w:val="en-GB"/>
        </w:rPr>
        <w:t>efforts</w:t>
      </w:r>
      <w:r w:rsidR="0015348A" w:rsidRPr="005203C3">
        <w:rPr>
          <w:rFonts w:cs="Tahoma"/>
          <w:lang w:val="en-GB"/>
        </w:rPr>
        <w:t>,</w:t>
      </w:r>
      <w:r w:rsidRPr="005203C3">
        <w:rPr>
          <w:rFonts w:cs="Tahoma"/>
          <w:lang w:val="en-GB"/>
        </w:rPr>
        <w:t xml:space="preserve"> </w:t>
      </w:r>
      <w:r w:rsidR="0015348A" w:rsidRPr="005203C3">
        <w:rPr>
          <w:rFonts w:cs="Tahoma"/>
          <w:lang w:val="en-GB"/>
        </w:rPr>
        <w:t xml:space="preserve">the Secretariat </w:t>
      </w:r>
      <w:r w:rsidR="009A3CCE" w:rsidRPr="005203C3">
        <w:rPr>
          <w:rFonts w:cs="Tahoma"/>
          <w:lang w:val="en-GB"/>
        </w:rPr>
        <w:t xml:space="preserve">was not </w:t>
      </w:r>
      <w:r w:rsidR="00E10DC2" w:rsidRPr="005203C3">
        <w:rPr>
          <w:rFonts w:cs="Tahoma"/>
          <w:lang w:val="en-GB"/>
        </w:rPr>
        <w:t xml:space="preserve">given </w:t>
      </w:r>
      <w:r w:rsidR="0015348A" w:rsidRPr="005203C3">
        <w:rPr>
          <w:rFonts w:cs="Tahoma"/>
          <w:lang w:val="en-GB"/>
        </w:rPr>
        <w:t>authorisation to</w:t>
      </w:r>
      <w:r w:rsidR="00A701F1" w:rsidRPr="005203C3">
        <w:rPr>
          <w:rFonts w:cs="Tahoma"/>
          <w:lang w:val="en-GB"/>
        </w:rPr>
        <w:t xml:space="preserve"> </w:t>
      </w:r>
      <w:r w:rsidR="00E64288" w:rsidRPr="005203C3">
        <w:rPr>
          <w:rFonts w:cs="Tahoma"/>
          <w:lang w:val="en-GB"/>
        </w:rPr>
        <w:t xml:space="preserve">visit </w:t>
      </w:r>
      <w:r w:rsidR="00A007E9" w:rsidRPr="005203C3">
        <w:rPr>
          <w:rFonts w:cs="Tahoma"/>
          <w:lang w:val="en-GB"/>
        </w:rPr>
        <w:t xml:space="preserve">Abkhazia and </w:t>
      </w:r>
      <w:r w:rsidR="00E64288" w:rsidRPr="005203C3">
        <w:rPr>
          <w:rFonts w:cs="Tahoma"/>
          <w:lang w:val="en-GB"/>
        </w:rPr>
        <w:t>South Ossetia</w:t>
      </w:r>
      <w:r w:rsidRPr="005203C3">
        <w:rPr>
          <w:rFonts w:cs="Tahoma"/>
          <w:lang w:val="en-GB"/>
        </w:rPr>
        <w:t xml:space="preserve"> for the purpose of this consolidated report</w:t>
      </w:r>
      <w:r w:rsidR="00122995" w:rsidRPr="005203C3">
        <w:rPr>
          <w:rFonts w:cs="Tahoma"/>
          <w:lang w:val="en-GB"/>
        </w:rPr>
        <w:t xml:space="preserve">. </w:t>
      </w:r>
      <w:r w:rsidR="002C3B52" w:rsidRPr="005203C3">
        <w:rPr>
          <w:rFonts w:cs="Tahoma"/>
          <w:lang w:val="en-GB"/>
        </w:rPr>
        <w:t xml:space="preserve">The Secretariat consequently had no opportunity to assess the human rights situation on the ground. </w:t>
      </w:r>
      <w:r w:rsidR="00122995" w:rsidRPr="005203C3">
        <w:rPr>
          <w:rFonts w:cs="Tahoma"/>
          <w:lang w:val="en-GB"/>
        </w:rPr>
        <w:t>T</w:t>
      </w:r>
      <w:r w:rsidR="00E64288" w:rsidRPr="005203C3">
        <w:rPr>
          <w:rFonts w:cs="Tahoma"/>
          <w:lang w:val="en-GB"/>
        </w:rPr>
        <w:t xml:space="preserve">he Secretary General </w:t>
      </w:r>
      <w:r w:rsidR="00503F4F" w:rsidRPr="005203C3">
        <w:rPr>
          <w:rFonts w:cs="Tahoma"/>
          <w:lang w:val="en-GB"/>
        </w:rPr>
        <w:t xml:space="preserve">intends to </w:t>
      </w:r>
      <w:r w:rsidR="00E64288" w:rsidRPr="005203C3">
        <w:rPr>
          <w:rFonts w:cs="Tahoma"/>
          <w:lang w:val="en-GB"/>
        </w:rPr>
        <w:t xml:space="preserve">pursue his efforts in view of fact-finding visits to Abkhazia and South Ossetia for the preparation of future </w:t>
      </w:r>
      <w:r w:rsidR="00826360" w:rsidRPr="005203C3">
        <w:rPr>
          <w:rFonts w:cs="Tahoma"/>
          <w:lang w:val="en-GB"/>
        </w:rPr>
        <w:t xml:space="preserve">consolidated </w:t>
      </w:r>
      <w:r w:rsidR="00E64288" w:rsidRPr="005203C3">
        <w:rPr>
          <w:rFonts w:cs="Tahoma"/>
          <w:lang w:val="en-GB"/>
        </w:rPr>
        <w:t>reports.</w:t>
      </w:r>
      <w:r w:rsidR="0003741D" w:rsidRPr="005203C3">
        <w:rPr>
          <w:rFonts w:cs="Tahoma"/>
          <w:lang w:val="en-GB"/>
        </w:rPr>
        <w:t xml:space="preserve"> </w:t>
      </w:r>
      <w:r w:rsidR="00DA71D0" w:rsidRPr="005203C3">
        <w:rPr>
          <w:rFonts w:cs="Tahoma"/>
          <w:lang w:val="en-GB"/>
        </w:rPr>
        <w:t>At the same time</w:t>
      </w:r>
      <w:r w:rsidR="0003741D" w:rsidRPr="005203C3">
        <w:rPr>
          <w:rFonts w:cs="Tahoma"/>
          <w:lang w:val="en-GB"/>
        </w:rPr>
        <w:t xml:space="preserve">, it should be noted </w:t>
      </w:r>
      <w:r w:rsidR="00AD500A" w:rsidRPr="005203C3">
        <w:rPr>
          <w:rFonts w:cs="Tahoma"/>
          <w:lang w:val="en-GB"/>
        </w:rPr>
        <w:t xml:space="preserve">that </w:t>
      </w:r>
      <w:r w:rsidR="00E10DC2" w:rsidRPr="005203C3">
        <w:rPr>
          <w:rFonts w:cs="Tahoma"/>
          <w:lang w:val="en-GB"/>
        </w:rPr>
        <w:t xml:space="preserve">in the period under review </w:t>
      </w:r>
      <w:r w:rsidR="0003741D" w:rsidRPr="005203C3">
        <w:rPr>
          <w:rFonts w:cs="Tahoma"/>
          <w:lang w:val="en-GB"/>
        </w:rPr>
        <w:t xml:space="preserve">the </w:t>
      </w:r>
      <w:r w:rsidR="00122995" w:rsidRPr="005203C3">
        <w:rPr>
          <w:rFonts w:cs="Tahoma"/>
          <w:lang w:val="en-GB"/>
        </w:rPr>
        <w:t>Council of Europe (</w:t>
      </w:r>
      <w:r w:rsidR="00DA71D0" w:rsidRPr="005203C3">
        <w:rPr>
          <w:rFonts w:cs="Tahoma"/>
          <w:lang w:val="en-GB"/>
        </w:rPr>
        <w:t xml:space="preserve">Secretariat </w:t>
      </w:r>
      <w:r w:rsidR="00122995" w:rsidRPr="005203C3">
        <w:rPr>
          <w:rFonts w:cs="Tahoma"/>
          <w:lang w:val="en-GB"/>
        </w:rPr>
        <w:t xml:space="preserve">members </w:t>
      </w:r>
      <w:r w:rsidR="00DA71D0" w:rsidRPr="005203C3">
        <w:rPr>
          <w:rFonts w:cs="Tahoma"/>
          <w:lang w:val="en-GB"/>
        </w:rPr>
        <w:t xml:space="preserve">and experts) </w:t>
      </w:r>
      <w:r w:rsidR="00E10DC2" w:rsidRPr="005203C3">
        <w:rPr>
          <w:rFonts w:cs="Tahoma"/>
          <w:lang w:val="en-GB"/>
        </w:rPr>
        <w:t>ha</w:t>
      </w:r>
      <w:r w:rsidR="00DD7D05" w:rsidRPr="005203C3">
        <w:rPr>
          <w:rFonts w:cs="Tahoma"/>
          <w:lang w:val="en-GB"/>
        </w:rPr>
        <w:t>s</w:t>
      </w:r>
      <w:r w:rsidR="00E10DC2" w:rsidRPr="005203C3">
        <w:rPr>
          <w:rFonts w:cs="Tahoma"/>
          <w:lang w:val="en-GB"/>
        </w:rPr>
        <w:t xml:space="preserve"> continued enjoying </w:t>
      </w:r>
      <w:r w:rsidR="00AF1EDC" w:rsidRPr="005203C3">
        <w:rPr>
          <w:rFonts w:cs="Tahoma"/>
          <w:lang w:val="en-GB"/>
        </w:rPr>
        <w:t>access to</w:t>
      </w:r>
      <w:r w:rsidR="0003741D" w:rsidRPr="005203C3">
        <w:rPr>
          <w:rFonts w:cs="Tahoma"/>
          <w:lang w:val="en-GB"/>
        </w:rPr>
        <w:t xml:space="preserve"> Sukhumi </w:t>
      </w:r>
      <w:r w:rsidR="00422608" w:rsidRPr="005203C3">
        <w:rPr>
          <w:rFonts w:cs="Tahoma"/>
          <w:lang w:val="en-GB"/>
        </w:rPr>
        <w:t xml:space="preserve">for the purpose of </w:t>
      </w:r>
      <w:r w:rsidR="00AF1EDC" w:rsidRPr="005203C3">
        <w:rPr>
          <w:rFonts w:cs="Tahoma"/>
          <w:lang w:val="en-GB"/>
        </w:rPr>
        <w:t>implementation of</w:t>
      </w:r>
      <w:r w:rsidR="0003741D" w:rsidRPr="005203C3">
        <w:rPr>
          <w:rFonts w:cs="Tahoma"/>
          <w:lang w:val="en-GB"/>
        </w:rPr>
        <w:t xml:space="preserve"> Confidence</w:t>
      </w:r>
      <w:r w:rsidR="00AD500A" w:rsidRPr="005203C3">
        <w:rPr>
          <w:rFonts w:cs="Tahoma"/>
          <w:lang w:val="en-GB"/>
        </w:rPr>
        <w:t>-</w:t>
      </w:r>
      <w:r w:rsidR="0003741D" w:rsidRPr="005203C3">
        <w:rPr>
          <w:rFonts w:cs="Tahoma"/>
          <w:lang w:val="en-GB"/>
        </w:rPr>
        <w:t>Building Measures</w:t>
      </w:r>
      <w:r w:rsidR="00C447EF" w:rsidRPr="005203C3">
        <w:rPr>
          <w:rFonts w:cs="Tahoma"/>
          <w:lang w:val="en-GB"/>
        </w:rPr>
        <w:t xml:space="preserve"> (CBMs)</w:t>
      </w:r>
      <w:r w:rsidR="0003741D" w:rsidRPr="005203C3">
        <w:rPr>
          <w:rFonts w:cs="Tahoma"/>
          <w:lang w:val="en-GB"/>
        </w:rPr>
        <w:t xml:space="preserve"> (cf. </w:t>
      </w:r>
      <w:r w:rsidR="00805499" w:rsidRPr="005203C3">
        <w:rPr>
          <w:rFonts w:cs="Tahoma"/>
          <w:lang w:val="en-GB"/>
        </w:rPr>
        <w:t>part</w:t>
      </w:r>
      <w:r w:rsidR="00AF1EDC" w:rsidRPr="005203C3">
        <w:rPr>
          <w:rFonts w:cs="Tahoma"/>
          <w:lang w:val="en-GB"/>
        </w:rPr>
        <w:t xml:space="preserve"> IV.</w:t>
      </w:r>
      <w:r w:rsidR="00122964" w:rsidRPr="005203C3">
        <w:rPr>
          <w:rFonts w:cs="Tahoma"/>
          <w:lang w:val="en-GB"/>
        </w:rPr>
        <w:t>3</w:t>
      </w:r>
      <w:r w:rsidR="0003741D" w:rsidRPr="005203C3">
        <w:rPr>
          <w:rFonts w:cs="Tahoma"/>
          <w:lang w:val="en-GB"/>
        </w:rPr>
        <w:t>).</w:t>
      </w:r>
      <w:r w:rsidR="00E546BC" w:rsidRPr="005203C3">
        <w:rPr>
          <w:rFonts w:cs="Tahoma"/>
          <w:lang w:val="en-GB"/>
        </w:rPr>
        <w:t xml:space="preserve"> </w:t>
      </w:r>
    </w:p>
    <w:p w:rsidR="00E546BC" w:rsidRPr="005203C3" w:rsidRDefault="00E546BC" w:rsidP="00AA12D1">
      <w:pPr>
        <w:jc w:val="both"/>
        <w:rPr>
          <w:rFonts w:cs="Tahoma"/>
          <w:lang w:val="en-GB"/>
        </w:rPr>
      </w:pPr>
    </w:p>
    <w:p w:rsidR="009A3CCE" w:rsidRPr="005203C3" w:rsidRDefault="00E64288" w:rsidP="00AA12D1">
      <w:pPr>
        <w:numPr>
          <w:ilvl w:val="0"/>
          <w:numId w:val="5"/>
        </w:numPr>
        <w:tabs>
          <w:tab w:val="clear" w:pos="360"/>
        </w:tabs>
        <w:ind w:left="0" w:firstLine="0"/>
        <w:jc w:val="both"/>
        <w:rPr>
          <w:rFonts w:cs="Tahoma"/>
          <w:lang w:val="en-GB"/>
        </w:rPr>
      </w:pPr>
      <w:r w:rsidRPr="005203C3">
        <w:rPr>
          <w:rFonts w:cs="Tahoma"/>
          <w:lang w:val="en-GB"/>
        </w:rPr>
        <w:lastRenderedPageBreak/>
        <w:t>This report does not replace the monitoring procedures established in the Council of Europe. Nor should it be seen as prejudging any possible decisions in the cases related to the conflict and its consequences, which are currently pending before the European Court of Human Rights.</w:t>
      </w:r>
    </w:p>
    <w:p w:rsidR="00E10DC2" w:rsidRPr="005203C3" w:rsidRDefault="00E10DC2" w:rsidP="00AA12D1">
      <w:pPr>
        <w:jc w:val="both"/>
        <w:rPr>
          <w:rFonts w:cs="Tahoma"/>
          <w:lang w:val="en-GB"/>
        </w:rPr>
      </w:pPr>
    </w:p>
    <w:p w:rsidR="00751B2C" w:rsidRPr="005203C3" w:rsidRDefault="00E64288" w:rsidP="00AA12D1">
      <w:pPr>
        <w:numPr>
          <w:ilvl w:val="0"/>
          <w:numId w:val="5"/>
        </w:numPr>
        <w:tabs>
          <w:tab w:val="clear" w:pos="360"/>
        </w:tabs>
        <w:ind w:left="0" w:firstLine="0"/>
        <w:jc w:val="both"/>
        <w:rPr>
          <w:rFonts w:cs="Tahoma"/>
          <w:lang w:val="en-GB"/>
        </w:rPr>
      </w:pPr>
      <w:r w:rsidRPr="005203C3">
        <w:rPr>
          <w:rFonts w:cs="Tahoma"/>
          <w:lang w:val="en-GB"/>
        </w:rPr>
        <w:t>Nothing in this report should be interpreted as being contrary to the full respect of the territorial integrity and sovereignty of Georgia within its internationally recognised borders</w:t>
      </w:r>
      <w:r w:rsidR="00A63D4C" w:rsidRPr="005203C3">
        <w:rPr>
          <w:rFonts w:cs="Tahoma"/>
          <w:lang w:val="en-GB"/>
        </w:rPr>
        <w:t>.</w:t>
      </w:r>
      <w:r w:rsidRPr="005203C3">
        <w:rPr>
          <w:rFonts w:cs="Tahoma"/>
          <w:vertAlign w:val="superscript"/>
          <w:lang w:val="en-GB"/>
        </w:rPr>
        <w:footnoteReference w:id="7"/>
      </w:r>
      <w:r w:rsidR="00AA5D07" w:rsidRPr="005203C3">
        <w:rPr>
          <w:rFonts w:cs="Tahoma"/>
          <w:lang w:val="en-GB"/>
        </w:rPr>
        <w:t xml:space="preserve"> </w:t>
      </w:r>
    </w:p>
    <w:p w:rsidR="00751B2C" w:rsidRPr="005203C3" w:rsidRDefault="00751B2C" w:rsidP="00AA12D1">
      <w:pPr>
        <w:jc w:val="both"/>
        <w:rPr>
          <w:rFonts w:cs="Tahoma"/>
          <w:lang w:val="en-GB"/>
        </w:rPr>
      </w:pPr>
    </w:p>
    <w:p w:rsidR="00A220AF" w:rsidRPr="005203C3" w:rsidRDefault="00E64288" w:rsidP="00AA12D1">
      <w:pPr>
        <w:numPr>
          <w:ilvl w:val="0"/>
          <w:numId w:val="5"/>
        </w:numPr>
        <w:tabs>
          <w:tab w:val="clear" w:pos="360"/>
        </w:tabs>
        <w:ind w:left="0" w:firstLine="0"/>
        <w:jc w:val="both"/>
        <w:rPr>
          <w:rFonts w:cs="Tahoma"/>
          <w:lang w:val="en-GB"/>
        </w:rPr>
      </w:pPr>
      <w:r w:rsidRPr="005203C3">
        <w:rPr>
          <w:rFonts w:cs="Tahoma"/>
          <w:lang w:val="en-GB"/>
        </w:rPr>
        <w:t xml:space="preserve">This report does not prejudge or infringe upon a possible future political settlement of the conflict within the framework of the Geneva </w:t>
      </w:r>
      <w:r w:rsidR="009A065E" w:rsidRPr="005203C3">
        <w:rPr>
          <w:rFonts w:cs="Tahoma"/>
          <w:lang w:val="en-GB"/>
        </w:rPr>
        <w:t xml:space="preserve">International </w:t>
      </w:r>
      <w:r w:rsidRPr="005203C3">
        <w:rPr>
          <w:rFonts w:cs="Tahoma"/>
          <w:lang w:val="en-GB"/>
        </w:rPr>
        <w:t>Discussions</w:t>
      </w:r>
      <w:r w:rsidR="006A7BF1" w:rsidRPr="005203C3">
        <w:rPr>
          <w:rFonts w:cs="Tahoma"/>
          <w:lang w:val="en-GB"/>
        </w:rPr>
        <w:t xml:space="preserve"> (GID)</w:t>
      </w:r>
      <w:r w:rsidR="00AA5D07" w:rsidRPr="005203C3">
        <w:rPr>
          <w:rFonts w:cs="Tahoma"/>
          <w:lang w:val="en-GB"/>
        </w:rPr>
        <w:t xml:space="preserve">, nor the implementation of the </w:t>
      </w:r>
      <w:r w:rsidR="00102173" w:rsidRPr="005203C3">
        <w:rPr>
          <w:rFonts w:cs="Tahoma"/>
          <w:lang w:val="en-GB"/>
        </w:rPr>
        <w:t>s</w:t>
      </w:r>
      <w:r w:rsidR="00AA5D07" w:rsidRPr="005203C3">
        <w:rPr>
          <w:rFonts w:cs="Tahoma"/>
          <w:lang w:val="en-GB"/>
        </w:rPr>
        <w:t>ix-point agreement of 12 August 2008 and the implementing measures of 8 September 2008</w:t>
      </w:r>
      <w:r w:rsidRPr="005203C3">
        <w:rPr>
          <w:rFonts w:cs="Tahoma"/>
          <w:lang w:val="en-GB"/>
        </w:rPr>
        <w:t>.</w:t>
      </w:r>
      <w:r w:rsidR="00A220AF" w:rsidRPr="005203C3">
        <w:rPr>
          <w:rFonts w:cs="Tahoma"/>
          <w:lang w:val="en-GB"/>
        </w:rPr>
        <w:t xml:space="preserve"> </w:t>
      </w:r>
    </w:p>
    <w:p w:rsidR="00A220AF" w:rsidRPr="005203C3" w:rsidRDefault="00A220AF" w:rsidP="00AA12D1">
      <w:pPr>
        <w:jc w:val="both"/>
        <w:rPr>
          <w:rFonts w:cs="Tahoma"/>
          <w:lang w:val="en-GB"/>
        </w:rPr>
      </w:pPr>
    </w:p>
    <w:p w:rsidR="00A220AF" w:rsidRPr="005203C3" w:rsidRDefault="00A220AF" w:rsidP="00AA12D1">
      <w:pPr>
        <w:jc w:val="both"/>
        <w:rPr>
          <w:rFonts w:cs="Tahoma"/>
          <w:i/>
          <w:lang w:val="en-GB"/>
        </w:rPr>
      </w:pPr>
      <w:r w:rsidRPr="005203C3">
        <w:rPr>
          <w:rFonts w:cs="Tahoma"/>
          <w:i/>
          <w:lang w:val="en-GB"/>
        </w:rPr>
        <w:t>I</w:t>
      </w:r>
      <w:r w:rsidRPr="005203C3">
        <w:rPr>
          <w:rFonts w:cs="Tahoma"/>
          <w:i/>
          <w:lang w:val="en-GB"/>
        </w:rPr>
        <w:tab/>
        <w:t xml:space="preserve">Update on major developments in the period under review </w:t>
      </w:r>
    </w:p>
    <w:p w:rsidR="006A7BF1" w:rsidRPr="008D0B2D" w:rsidRDefault="006A7BF1" w:rsidP="00AA12D1">
      <w:pPr>
        <w:jc w:val="both"/>
        <w:rPr>
          <w:rFonts w:cs="Tahoma"/>
          <w:lang w:val="en-GB"/>
        </w:rPr>
      </w:pPr>
    </w:p>
    <w:p w:rsidR="002D6C43" w:rsidRPr="00B72A61" w:rsidRDefault="006A7BF1" w:rsidP="00AA12D1">
      <w:pPr>
        <w:numPr>
          <w:ilvl w:val="0"/>
          <w:numId w:val="5"/>
        </w:numPr>
        <w:tabs>
          <w:tab w:val="clear" w:pos="360"/>
        </w:tabs>
        <w:ind w:left="0" w:firstLine="0"/>
        <w:jc w:val="both"/>
        <w:rPr>
          <w:rFonts w:cs="Tahoma"/>
          <w:lang w:val="en-GB"/>
        </w:rPr>
      </w:pPr>
      <w:r w:rsidRPr="008D0B2D">
        <w:rPr>
          <w:rFonts w:cs="Tahoma"/>
          <w:lang w:val="en-GB"/>
        </w:rPr>
        <w:t xml:space="preserve"> </w:t>
      </w:r>
      <w:r w:rsidR="002D6C43" w:rsidRPr="005203C3">
        <w:rPr>
          <w:rFonts w:cs="Tahoma"/>
          <w:lang w:val="en-GB"/>
        </w:rPr>
        <w:t>The 42</w:t>
      </w:r>
      <w:r w:rsidR="00B80FD9" w:rsidRPr="005203C3">
        <w:rPr>
          <w:rFonts w:cs="Tahoma"/>
          <w:lang w:val="en-GB"/>
        </w:rPr>
        <w:t>nd</w:t>
      </w:r>
      <w:r w:rsidR="002D6C43" w:rsidRPr="005203C3">
        <w:rPr>
          <w:rFonts w:cs="Tahoma"/>
          <w:lang w:val="en-GB"/>
        </w:rPr>
        <w:t xml:space="preserve"> round of Geneva International Discussions took place on 17 December 2017. According to the GID co-chairs, the round was marked by extensive consultations </w:t>
      </w:r>
      <w:r w:rsidR="001816BD" w:rsidRPr="005203C3">
        <w:rPr>
          <w:rFonts w:cs="Tahoma"/>
          <w:lang w:val="en-GB"/>
        </w:rPr>
        <w:t xml:space="preserve">in Working Group I </w:t>
      </w:r>
      <w:r w:rsidR="002D6C43" w:rsidRPr="005203C3">
        <w:rPr>
          <w:rFonts w:cs="Tahoma"/>
          <w:lang w:val="en-GB"/>
        </w:rPr>
        <w:t>on a joint statement on the non-use of force. It was also agreed to continue work towards the finalisation of the statement in the next rounds. Other security-related issues including detentions on the A</w:t>
      </w:r>
      <w:r w:rsidR="00B72A61">
        <w:rPr>
          <w:rFonts w:cs="Tahoma"/>
          <w:lang w:val="en-GB"/>
        </w:rPr>
        <w:t xml:space="preserve">dministrative </w:t>
      </w:r>
      <w:r w:rsidR="002D6C43" w:rsidRPr="00B72A61">
        <w:rPr>
          <w:rFonts w:cs="Tahoma"/>
          <w:lang w:val="en-GB"/>
        </w:rPr>
        <w:t>B</w:t>
      </w:r>
      <w:r w:rsidR="00B72A61">
        <w:rPr>
          <w:rFonts w:cs="Tahoma"/>
          <w:lang w:val="en-GB"/>
        </w:rPr>
        <w:t xml:space="preserve">order </w:t>
      </w:r>
      <w:r w:rsidR="002D6C43" w:rsidRPr="00B72A61">
        <w:rPr>
          <w:rFonts w:cs="Tahoma"/>
          <w:lang w:val="en-GB"/>
        </w:rPr>
        <w:t>L</w:t>
      </w:r>
      <w:r w:rsidR="00B72A61">
        <w:rPr>
          <w:rFonts w:cs="Tahoma"/>
          <w:lang w:val="en-GB"/>
        </w:rPr>
        <w:t>ine (ABL)</w:t>
      </w:r>
      <w:r w:rsidR="00F03EBE">
        <w:rPr>
          <w:rFonts w:cs="Tahoma"/>
          <w:lang w:val="en-GB"/>
        </w:rPr>
        <w:t>,</w:t>
      </w:r>
      <w:r w:rsidR="002D6C43" w:rsidRPr="00B72A61">
        <w:rPr>
          <w:rFonts w:cs="Tahoma"/>
          <w:lang w:val="en-GB"/>
        </w:rPr>
        <w:t xml:space="preserve"> as well as transparency of military activities were also discussed. </w:t>
      </w:r>
    </w:p>
    <w:p w:rsidR="002D6C43" w:rsidRPr="005203C3" w:rsidRDefault="002D6C43" w:rsidP="00AA12D1">
      <w:pPr>
        <w:jc w:val="both"/>
        <w:rPr>
          <w:rFonts w:cs="Tahoma"/>
          <w:lang w:val="en-GB"/>
        </w:rPr>
      </w:pPr>
    </w:p>
    <w:p w:rsidR="002D6C43" w:rsidRPr="005203C3" w:rsidRDefault="002D6C43" w:rsidP="00AA12D1">
      <w:pPr>
        <w:numPr>
          <w:ilvl w:val="0"/>
          <w:numId w:val="5"/>
        </w:numPr>
        <w:tabs>
          <w:tab w:val="clear" w:pos="360"/>
        </w:tabs>
        <w:ind w:left="0" w:firstLine="0"/>
        <w:jc w:val="both"/>
        <w:rPr>
          <w:rFonts w:cs="Tahoma"/>
          <w:lang w:val="en-GB"/>
        </w:rPr>
      </w:pPr>
      <w:r w:rsidRPr="005203C3">
        <w:rPr>
          <w:rFonts w:cs="Tahoma"/>
          <w:lang w:val="en-GB"/>
        </w:rPr>
        <w:t xml:space="preserve">As regards the humanitarian situation, </w:t>
      </w:r>
      <w:r w:rsidR="001816BD" w:rsidRPr="005203C3">
        <w:rPr>
          <w:rFonts w:cs="Tahoma"/>
          <w:lang w:val="en-GB"/>
        </w:rPr>
        <w:t>the impact on</w:t>
      </w:r>
      <w:r w:rsidRPr="005203C3">
        <w:rPr>
          <w:rFonts w:cs="Tahoma"/>
          <w:lang w:val="en-GB"/>
        </w:rPr>
        <w:t xml:space="preserve"> people’s livelihoods </w:t>
      </w:r>
      <w:r w:rsidR="00F6164F" w:rsidRPr="005203C3">
        <w:rPr>
          <w:rFonts w:cs="Tahoma"/>
          <w:lang w:val="en-GB"/>
        </w:rPr>
        <w:t xml:space="preserve">as a result </w:t>
      </w:r>
      <w:r w:rsidRPr="005203C3">
        <w:rPr>
          <w:rFonts w:cs="Tahoma"/>
          <w:lang w:val="en-GB"/>
        </w:rPr>
        <w:t>of recent environmental challenges</w:t>
      </w:r>
      <w:r w:rsidR="00F6164F" w:rsidRPr="005203C3">
        <w:rPr>
          <w:rFonts w:cs="Tahoma"/>
          <w:lang w:val="en-GB"/>
        </w:rPr>
        <w:t xml:space="preserve"> and relevant possible mitigating measures</w:t>
      </w:r>
      <w:r w:rsidRPr="005203C3">
        <w:rPr>
          <w:rFonts w:cs="Tahoma"/>
          <w:lang w:val="en-GB"/>
        </w:rPr>
        <w:t xml:space="preserve">, </w:t>
      </w:r>
      <w:r w:rsidR="00F6164F" w:rsidRPr="005203C3">
        <w:rPr>
          <w:rFonts w:cs="Tahoma"/>
          <w:lang w:val="en-GB"/>
        </w:rPr>
        <w:t xml:space="preserve">as well as </w:t>
      </w:r>
      <w:r w:rsidRPr="005203C3">
        <w:rPr>
          <w:rFonts w:cs="Tahoma"/>
          <w:lang w:val="en-GB"/>
        </w:rPr>
        <w:t>obstacles to the freedom of movement</w:t>
      </w:r>
      <w:r w:rsidR="00F03EBE">
        <w:rPr>
          <w:rFonts w:cs="Tahoma"/>
          <w:lang w:val="en-GB"/>
        </w:rPr>
        <w:t>,</w:t>
      </w:r>
      <w:r w:rsidRPr="005203C3">
        <w:rPr>
          <w:rFonts w:cs="Tahoma"/>
          <w:lang w:val="en-GB"/>
        </w:rPr>
        <w:t xml:space="preserve"> </w:t>
      </w:r>
      <w:r w:rsidR="001816BD" w:rsidRPr="005203C3">
        <w:rPr>
          <w:rFonts w:cs="Tahoma"/>
          <w:lang w:val="en-GB"/>
        </w:rPr>
        <w:t>attracted sustained attention in Working Group II</w:t>
      </w:r>
      <w:r w:rsidRPr="005203C3">
        <w:rPr>
          <w:rFonts w:cs="Tahoma"/>
          <w:lang w:val="en-GB"/>
        </w:rPr>
        <w:t>. Property rights, educat</w:t>
      </w:r>
      <w:r w:rsidR="00627284" w:rsidRPr="005203C3">
        <w:rPr>
          <w:rFonts w:cs="Tahoma"/>
          <w:lang w:val="en-GB"/>
        </w:rPr>
        <w:t>ion and personal documentation were among</w:t>
      </w:r>
      <w:r w:rsidRPr="005203C3">
        <w:rPr>
          <w:rFonts w:cs="Tahoma"/>
          <w:lang w:val="en-GB"/>
        </w:rPr>
        <w:t xml:space="preserve"> </w:t>
      </w:r>
      <w:r w:rsidR="001816BD" w:rsidRPr="005203C3">
        <w:rPr>
          <w:rFonts w:cs="Tahoma"/>
          <w:lang w:val="en-GB"/>
        </w:rPr>
        <w:t>o</w:t>
      </w:r>
      <w:r w:rsidRPr="005203C3">
        <w:rPr>
          <w:rFonts w:cs="Tahoma"/>
          <w:lang w:val="en-GB"/>
        </w:rPr>
        <w:t xml:space="preserve">ther </w:t>
      </w:r>
      <w:r w:rsidR="001816BD" w:rsidRPr="005203C3">
        <w:rPr>
          <w:rFonts w:cs="Tahoma"/>
          <w:lang w:val="en-GB"/>
        </w:rPr>
        <w:t>recurrent</w:t>
      </w:r>
      <w:r w:rsidRPr="005203C3">
        <w:rPr>
          <w:rFonts w:cs="Tahoma"/>
          <w:lang w:val="en-GB"/>
        </w:rPr>
        <w:t xml:space="preserve"> humanitarian concerns</w:t>
      </w:r>
      <w:r w:rsidR="00627284" w:rsidRPr="005203C3">
        <w:rPr>
          <w:rFonts w:cs="Tahoma"/>
          <w:lang w:val="en-GB"/>
        </w:rPr>
        <w:t xml:space="preserve"> discussed</w:t>
      </w:r>
      <w:r w:rsidRPr="005203C3">
        <w:rPr>
          <w:rFonts w:cs="Tahoma"/>
          <w:lang w:val="en-GB"/>
        </w:rPr>
        <w:t xml:space="preserve">. </w:t>
      </w:r>
      <w:r w:rsidR="00627284" w:rsidRPr="005203C3">
        <w:rPr>
          <w:rFonts w:cs="Tahoma"/>
          <w:lang w:val="en-GB"/>
        </w:rPr>
        <w:t>Discussions on the issue of Internally Displaced Persons (IDPs)/refugees could not however be completed and the c</w:t>
      </w:r>
      <w:r w:rsidRPr="005203C3">
        <w:rPr>
          <w:rFonts w:cs="Tahoma"/>
          <w:lang w:val="en-GB"/>
        </w:rPr>
        <w:t>o-chairs expressed regret over the walkout of some participants that disrupted the round.</w:t>
      </w:r>
      <w:r w:rsidR="003158F4" w:rsidRPr="005203C3">
        <w:rPr>
          <w:rStyle w:val="FootnoteReference"/>
          <w:rFonts w:cs="Tahoma"/>
          <w:lang w:val="en-GB"/>
        </w:rPr>
        <w:footnoteReference w:id="8"/>
      </w:r>
      <w:r w:rsidRPr="005203C3">
        <w:rPr>
          <w:rFonts w:cs="Tahoma"/>
          <w:lang w:val="en-GB"/>
        </w:rPr>
        <w:t xml:space="preserve"> </w:t>
      </w:r>
      <w:r w:rsidR="003158F4" w:rsidRPr="005203C3">
        <w:rPr>
          <w:rFonts w:cs="Tahoma"/>
          <w:lang w:val="en-GB"/>
        </w:rPr>
        <w:t>Another</w:t>
      </w:r>
      <w:r w:rsidR="00293FE9" w:rsidRPr="005203C3">
        <w:rPr>
          <w:rFonts w:cs="Tahoma"/>
          <w:lang w:val="en-GB"/>
        </w:rPr>
        <w:t xml:space="preserve"> round of </w:t>
      </w:r>
      <w:r w:rsidR="00142B7B" w:rsidRPr="005203C3">
        <w:rPr>
          <w:rFonts w:cs="Tahoma"/>
          <w:lang w:val="en-GB"/>
        </w:rPr>
        <w:t xml:space="preserve">the </w:t>
      </w:r>
      <w:r w:rsidR="00293FE9" w:rsidRPr="005203C3">
        <w:rPr>
          <w:rFonts w:cs="Tahoma"/>
          <w:lang w:val="en-GB"/>
        </w:rPr>
        <w:t xml:space="preserve">GID </w:t>
      </w:r>
      <w:r w:rsidR="003158F4" w:rsidRPr="005203C3">
        <w:rPr>
          <w:rFonts w:cs="Tahoma"/>
          <w:lang w:val="en-GB"/>
        </w:rPr>
        <w:t>took place</w:t>
      </w:r>
      <w:r w:rsidR="00293FE9" w:rsidRPr="005203C3">
        <w:rPr>
          <w:rFonts w:cs="Tahoma"/>
          <w:lang w:val="en-GB"/>
        </w:rPr>
        <w:t xml:space="preserve"> </w:t>
      </w:r>
      <w:r w:rsidR="003158F4" w:rsidRPr="005203C3">
        <w:rPr>
          <w:rFonts w:cs="Tahoma"/>
          <w:lang w:val="en-GB"/>
        </w:rPr>
        <w:t>on</w:t>
      </w:r>
      <w:r w:rsidR="00293FE9" w:rsidRPr="005203C3">
        <w:rPr>
          <w:rFonts w:cs="Tahoma"/>
          <w:lang w:val="en-GB"/>
        </w:rPr>
        <w:t xml:space="preserve"> 27-28 March 2018.</w:t>
      </w:r>
    </w:p>
    <w:p w:rsidR="002D6C43" w:rsidRPr="005203C3" w:rsidRDefault="002D6C43" w:rsidP="00AA12D1">
      <w:pPr>
        <w:jc w:val="both"/>
        <w:rPr>
          <w:rFonts w:cs="Tahoma"/>
          <w:lang w:val="en-GB"/>
        </w:rPr>
      </w:pPr>
    </w:p>
    <w:p w:rsidR="002D6C43" w:rsidRPr="008D0B2D" w:rsidRDefault="00627284" w:rsidP="00AA12D1">
      <w:pPr>
        <w:numPr>
          <w:ilvl w:val="0"/>
          <w:numId w:val="5"/>
        </w:numPr>
        <w:tabs>
          <w:tab w:val="clear" w:pos="360"/>
        </w:tabs>
        <w:ind w:left="0" w:firstLine="0"/>
        <w:jc w:val="both"/>
        <w:rPr>
          <w:rFonts w:cs="Tahoma"/>
          <w:lang w:val="en-GB"/>
        </w:rPr>
      </w:pPr>
      <w:r w:rsidRPr="005203C3">
        <w:rPr>
          <w:rFonts w:cs="Tahoma"/>
          <w:lang w:val="en-GB"/>
        </w:rPr>
        <w:t>In more general terms, the c</w:t>
      </w:r>
      <w:r w:rsidR="002D6C43" w:rsidRPr="005203C3">
        <w:rPr>
          <w:rFonts w:cs="Tahoma"/>
          <w:lang w:val="en-GB"/>
        </w:rPr>
        <w:t>o-chairs have expressed satisfaction with the level of the participants’ engagement. It has also been noted that bilateral contacts in the margins of the GID have contributed to the responsibility and ownership of the process and that issues relating to the humanitarian impact and fundamental freedoms are higher on the agenda. At the same time, the need to make progress on agenda issues which have remained elusive, namely the non-use of force and IDPs</w:t>
      </w:r>
      <w:r w:rsidR="00F03EBE">
        <w:rPr>
          <w:rFonts w:cs="Tahoma"/>
          <w:lang w:val="en-GB"/>
        </w:rPr>
        <w:t>,</w:t>
      </w:r>
      <w:r w:rsidR="002D6C43" w:rsidRPr="005203C3">
        <w:rPr>
          <w:rFonts w:cs="Tahoma"/>
          <w:lang w:val="en-GB"/>
        </w:rPr>
        <w:t xml:space="preserve"> has been stressed.</w:t>
      </w:r>
      <w:r w:rsidR="00293FE9" w:rsidRPr="008D0B2D">
        <w:rPr>
          <w:rStyle w:val="FootnoteReference"/>
          <w:rFonts w:cs="Tahoma"/>
          <w:lang w:val="en-GB"/>
        </w:rPr>
        <w:footnoteReference w:id="9"/>
      </w:r>
      <w:r w:rsidR="002D6C43" w:rsidRPr="005203C3">
        <w:rPr>
          <w:rFonts w:cs="Tahoma"/>
          <w:lang w:val="en-GB"/>
        </w:rPr>
        <w:t xml:space="preserve"> </w:t>
      </w:r>
    </w:p>
    <w:p w:rsidR="002D6C43" w:rsidRPr="005203C3" w:rsidRDefault="002D6C43" w:rsidP="00AA12D1">
      <w:pPr>
        <w:jc w:val="both"/>
        <w:rPr>
          <w:rFonts w:cs="Tahoma"/>
          <w:lang w:val="en-GB"/>
        </w:rPr>
      </w:pPr>
    </w:p>
    <w:p w:rsidR="002D6C43" w:rsidRPr="005203C3" w:rsidRDefault="002D6C43" w:rsidP="00AA12D1">
      <w:pPr>
        <w:numPr>
          <w:ilvl w:val="0"/>
          <w:numId w:val="5"/>
        </w:numPr>
        <w:tabs>
          <w:tab w:val="clear" w:pos="360"/>
        </w:tabs>
        <w:ind w:left="0" w:firstLine="0"/>
        <w:jc w:val="both"/>
        <w:rPr>
          <w:rFonts w:cs="Tahoma"/>
          <w:lang w:val="en-GB"/>
        </w:rPr>
      </w:pPr>
      <w:r w:rsidRPr="005203C3">
        <w:rPr>
          <w:rFonts w:cs="Tahoma"/>
          <w:lang w:val="en-GB"/>
        </w:rPr>
        <w:t xml:space="preserve">In meetings with the delegation, </w:t>
      </w:r>
      <w:r w:rsidR="00F6164F" w:rsidRPr="005203C3">
        <w:rPr>
          <w:rFonts w:cs="Tahoma"/>
          <w:lang w:val="en-GB"/>
        </w:rPr>
        <w:t xml:space="preserve">the </w:t>
      </w:r>
      <w:r w:rsidRPr="005203C3">
        <w:rPr>
          <w:rFonts w:cs="Tahoma"/>
          <w:lang w:val="en-GB"/>
        </w:rPr>
        <w:t>Georgian central govern</w:t>
      </w:r>
      <w:r w:rsidR="00215E20" w:rsidRPr="005203C3">
        <w:rPr>
          <w:rFonts w:cs="Tahoma"/>
          <w:lang w:val="en-GB"/>
        </w:rPr>
        <w:t>ment’s participants in the GID echoed expectations for tangible progress</w:t>
      </w:r>
      <w:r w:rsidRPr="005203C3">
        <w:rPr>
          <w:rFonts w:cs="Tahoma"/>
          <w:lang w:val="en-GB"/>
        </w:rPr>
        <w:t xml:space="preserve">. They </w:t>
      </w:r>
      <w:r w:rsidR="00215E20" w:rsidRPr="005203C3">
        <w:rPr>
          <w:rFonts w:cs="Tahoma"/>
          <w:lang w:val="en-GB"/>
        </w:rPr>
        <w:t xml:space="preserve">expressed </w:t>
      </w:r>
      <w:r w:rsidR="00F6164F" w:rsidRPr="005203C3">
        <w:rPr>
          <w:rFonts w:cs="Tahoma"/>
          <w:lang w:val="en-GB"/>
        </w:rPr>
        <w:t>hope</w:t>
      </w:r>
      <w:r w:rsidR="00215E20" w:rsidRPr="005203C3">
        <w:rPr>
          <w:rFonts w:cs="Tahoma"/>
          <w:lang w:val="en-GB"/>
        </w:rPr>
        <w:t xml:space="preserve"> for a </w:t>
      </w:r>
      <w:r w:rsidRPr="005203C3">
        <w:rPr>
          <w:rFonts w:cs="Tahoma"/>
          <w:lang w:val="en-GB"/>
        </w:rPr>
        <w:t>joint statement on the non-use of force</w:t>
      </w:r>
      <w:r w:rsidR="00F6164F" w:rsidRPr="005203C3">
        <w:rPr>
          <w:rFonts w:cs="Tahoma"/>
          <w:lang w:val="en-GB"/>
        </w:rPr>
        <w:t xml:space="preserve"> to be agreed on in the upcoming sessions</w:t>
      </w:r>
      <w:r w:rsidRPr="005203C3">
        <w:rPr>
          <w:rFonts w:cs="Tahoma"/>
          <w:lang w:val="en-GB"/>
        </w:rPr>
        <w:t>. At the same time, they underlined that international security arrangements should be an integral component of the statement</w:t>
      </w:r>
      <w:r w:rsidR="00215E20" w:rsidRPr="005203C3">
        <w:rPr>
          <w:rFonts w:cs="Tahoma"/>
          <w:lang w:val="en-GB"/>
        </w:rPr>
        <w:t xml:space="preserve"> and that meaningful discussions of such mechanisms should start</w:t>
      </w:r>
      <w:r w:rsidRPr="005203C3">
        <w:rPr>
          <w:rFonts w:cs="Tahoma"/>
          <w:lang w:val="en-GB"/>
        </w:rPr>
        <w:t xml:space="preserve">. </w:t>
      </w:r>
    </w:p>
    <w:p w:rsidR="002D6C43" w:rsidRPr="005203C3" w:rsidRDefault="002D6C43" w:rsidP="00AA12D1">
      <w:pPr>
        <w:jc w:val="both"/>
        <w:rPr>
          <w:rFonts w:cs="Tahoma"/>
          <w:lang w:val="en-GB"/>
        </w:rPr>
      </w:pPr>
    </w:p>
    <w:p w:rsidR="002D6C43" w:rsidRPr="005203C3" w:rsidRDefault="00AE66C1" w:rsidP="00AA12D1">
      <w:pPr>
        <w:numPr>
          <w:ilvl w:val="0"/>
          <w:numId w:val="5"/>
        </w:numPr>
        <w:tabs>
          <w:tab w:val="clear" w:pos="360"/>
        </w:tabs>
        <w:ind w:left="0" w:firstLine="0"/>
        <w:jc w:val="both"/>
        <w:rPr>
          <w:rFonts w:cs="Tahoma"/>
          <w:lang w:val="en-GB"/>
        </w:rPr>
      </w:pPr>
      <w:r w:rsidRPr="005203C3">
        <w:rPr>
          <w:rFonts w:cs="Tahoma"/>
          <w:lang w:val="en-GB"/>
        </w:rPr>
        <w:lastRenderedPageBreak/>
        <w:t>According to the</w:t>
      </w:r>
      <w:r w:rsidR="00E07A1A" w:rsidRPr="005203C3">
        <w:rPr>
          <w:rFonts w:cs="Tahoma"/>
          <w:lang w:val="en-GB"/>
        </w:rPr>
        <w:t xml:space="preserve"> </w:t>
      </w:r>
      <w:r w:rsidR="00D07574" w:rsidRPr="005203C3">
        <w:rPr>
          <w:rFonts w:cs="Tahoma"/>
          <w:lang w:val="en-GB"/>
        </w:rPr>
        <w:t xml:space="preserve">GID </w:t>
      </w:r>
      <w:r w:rsidRPr="005203C3">
        <w:rPr>
          <w:rFonts w:cs="Tahoma"/>
          <w:lang w:val="en-GB"/>
        </w:rPr>
        <w:t xml:space="preserve">participants’ assessments, the </w:t>
      </w:r>
      <w:r w:rsidR="007B4DA6" w:rsidRPr="005203C3">
        <w:rPr>
          <w:rFonts w:cs="Tahoma"/>
          <w:lang w:val="en-GB"/>
        </w:rPr>
        <w:t>o</w:t>
      </w:r>
      <w:r w:rsidR="002D6C43" w:rsidRPr="005203C3">
        <w:rPr>
          <w:rFonts w:cs="Tahoma"/>
          <w:lang w:val="en-GB"/>
        </w:rPr>
        <w:t xml:space="preserve">verall security situation on the ground </w:t>
      </w:r>
      <w:r w:rsidRPr="005203C3">
        <w:rPr>
          <w:rFonts w:cs="Tahoma"/>
          <w:lang w:val="en-GB"/>
        </w:rPr>
        <w:t xml:space="preserve">has </w:t>
      </w:r>
      <w:r w:rsidR="002D6C43" w:rsidRPr="005203C3">
        <w:rPr>
          <w:rFonts w:cs="Tahoma"/>
          <w:lang w:val="en-GB"/>
        </w:rPr>
        <w:t xml:space="preserve">remained stable and calm, thanks also to the </w:t>
      </w:r>
      <w:r w:rsidR="00E07A1A" w:rsidRPr="005203C3">
        <w:rPr>
          <w:rFonts w:cs="Tahoma"/>
          <w:lang w:val="en-GB"/>
        </w:rPr>
        <w:t xml:space="preserve">work of the </w:t>
      </w:r>
      <w:r w:rsidR="002D6C43" w:rsidRPr="005203C3">
        <w:rPr>
          <w:rFonts w:cs="Tahoma"/>
          <w:lang w:val="en-GB"/>
        </w:rPr>
        <w:t>Incident Prevention and Response Mechanisms (IPRM) in Gali and Ergneti which continued to convene regularly. It is however</w:t>
      </w:r>
      <w:r w:rsidR="00FC6F68" w:rsidRPr="005203C3">
        <w:rPr>
          <w:rFonts w:cs="Tahoma"/>
          <w:lang w:val="en-GB"/>
        </w:rPr>
        <w:t>,</w:t>
      </w:r>
      <w:r w:rsidR="002D6C43" w:rsidRPr="005203C3">
        <w:rPr>
          <w:rFonts w:cs="Tahoma"/>
          <w:lang w:val="en-GB"/>
        </w:rPr>
        <w:t xml:space="preserve"> understood that military activities on both sides of the Administrative Border Line have given rise to certain concerns. As </w:t>
      </w:r>
      <w:r w:rsidR="00142B7B" w:rsidRPr="005203C3">
        <w:rPr>
          <w:rFonts w:cs="Tahoma"/>
          <w:lang w:val="en-GB"/>
        </w:rPr>
        <w:t>o</w:t>
      </w:r>
      <w:r w:rsidR="002D6C43" w:rsidRPr="005203C3">
        <w:rPr>
          <w:rFonts w:cs="Tahoma"/>
          <w:lang w:val="en-GB"/>
        </w:rPr>
        <w:t xml:space="preserve">n previous occasions, the relevance of </w:t>
      </w:r>
      <w:r w:rsidR="00FC6F68" w:rsidRPr="005203C3">
        <w:rPr>
          <w:rFonts w:cs="Tahoma"/>
          <w:lang w:val="en-GB"/>
        </w:rPr>
        <w:t xml:space="preserve">the </w:t>
      </w:r>
      <w:r w:rsidR="002D6C43" w:rsidRPr="005203C3">
        <w:rPr>
          <w:rFonts w:cs="Tahoma"/>
          <w:lang w:val="en-GB"/>
        </w:rPr>
        <w:t xml:space="preserve">non-use of force statement and reinforced confidence instruments on the ground </w:t>
      </w:r>
      <w:r w:rsidR="00E07A1A" w:rsidRPr="005203C3">
        <w:rPr>
          <w:rFonts w:cs="Tahoma"/>
          <w:lang w:val="en-GB"/>
        </w:rPr>
        <w:t xml:space="preserve">to address such cases </w:t>
      </w:r>
      <w:r w:rsidR="002D6C43" w:rsidRPr="005203C3">
        <w:rPr>
          <w:rFonts w:cs="Tahoma"/>
          <w:lang w:val="en-GB"/>
        </w:rPr>
        <w:t xml:space="preserve">has been emphasised. </w:t>
      </w:r>
    </w:p>
    <w:p w:rsidR="002D6C43" w:rsidRPr="005203C3" w:rsidRDefault="002D6C43" w:rsidP="00AA12D1">
      <w:pPr>
        <w:jc w:val="both"/>
        <w:rPr>
          <w:rFonts w:cs="Tahoma"/>
          <w:lang w:val="en-GB"/>
        </w:rPr>
      </w:pPr>
    </w:p>
    <w:p w:rsidR="002D6C43" w:rsidRPr="005203C3" w:rsidRDefault="001816BD" w:rsidP="00AA12D1">
      <w:pPr>
        <w:numPr>
          <w:ilvl w:val="0"/>
          <w:numId w:val="5"/>
        </w:numPr>
        <w:tabs>
          <w:tab w:val="clear" w:pos="360"/>
        </w:tabs>
        <w:ind w:left="0" w:firstLine="0"/>
        <w:jc w:val="both"/>
        <w:rPr>
          <w:rFonts w:cs="Tahoma"/>
          <w:lang w:val="en-GB"/>
        </w:rPr>
      </w:pPr>
      <w:r w:rsidRPr="005203C3">
        <w:rPr>
          <w:rFonts w:cs="Tahoma"/>
          <w:lang w:val="en-GB"/>
        </w:rPr>
        <w:t>S</w:t>
      </w:r>
      <w:r w:rsidR="002D6C43" w:rsidRPr="005203C3">
        <w:rPr>
          <w:rFonts w:cs="Tahoma"/>
          <w:lang w:val="en-GB"/>
        </w:rPr>
        <w:t xml:space="preserve">ecurity perceptions </w:t>
      </w:r>
      <w:r w:rsidRPr="005203C3">
        <w:rPr>
          <w:rFonts w:cs="Tahoma"/>
          <w:lang w:val="en-GB"/>
        </w:rPr>
        <w:t>however remained</w:t>
      </w:r>
      <w:r w:rsidR="002D6C43" w:rsidRPr="005203C3">
        <w:rPr>
          <w:rFonts w:cs="Tahoma"/>
          <w:lang w:val="en-GB"/>
        </w:rPr>
        <w:t xml:space="preserve"> vulnerable to incidents on the ground. In this regard, the tragic death of a Georgian citizen in custody in South Ossetia, on 22 February, prompted </w:t>
      </w:r>
      <w:r w:rsidR="00054E82" w:rsidRPr="005203C3">
        <w:rPr>
          <w:rFonts w:cs="Tahoma"/>
          <w:lang w:val="en-GB"/>
        </w:rPr>
        <w:t>grave</w:t>
      </w:r>
      <w:r w:rsidR="002D6C43" w:rsidRPr="005203C3">
        <w:rPr>
          <w:rFonts w:cs="Tahoma"/>
          <w:lang w:val="en-GB"/>
        </w:rPr>
        <w:t xml:space="preserve"> concerns and was firmly condemned by international organisations, including the Parliamentary Assembly </w:t>
      </w:r>
      <w:r w:rsidR="00741212">
        <w:rPr>
          <w:rFonts w:cs="Tahoma"/>
          <w:lang w:val="en-GB"/>
        </w:rPr>
        <w:t xml:space="preserve">of the Council of Europe </w:t>
      </w:r>
      <w:r w:rsidR="002D6C43" w:rsidRPr="005203C3">
        <w:rPr>
          <w:rFonts w:cs="Tahoma"/>
          <w:lang w:val="en-GB"/>
        </w:rPr>
        <w:t>rapporteurs on Georgia</w:t>
      </w:r>
      <w:r w:rsidR="004965A6">
        <w:rPr>
          <w:rFonts w:cs="Tahoma"/>
          <w:lang w:val="en-GB"/>
        </w:rPr>
        <w:t xml:space="preserve"> and the President of the Congress of Local and Regional Authorities</w:t>
      </w:r>
      <w:r w:rsidR="002D6C43" w:rsidRPr="005203C3">
        <w:rPr>
          <w:rFonts w:cs="Tahoma"/>
          <w:lang w:val="en-GB"/>
        </w:rPr>
        <w:t xml:space="preserve">, as well as </w:t>
      </w:r>
      <w:r w:rsidR="007B4DA6" w:rsidRPr="005203C3">
        <w:rPr>
          <w:rFonts w:cs="Tahoma"/>
          <w:lang w:val="en-GB"/>
        </w:rPr>
        <w:t xml:space="preserve">a number of </w:t>
      </w:r>
      <w:r w:rsidR="002D6C43" w:rsidRPr="005203C3">
        <w:rPr>
          <w:rFonts w:cs="Tahoma"/>
          <w:lang w:val="en-GB"/>
        </w:rPr>
        <w:t>Council of Europe member States (</w:t>
      </w:r>
      <w:r w:rsidR="00805499" w:rsidRPr="005203C3">
        <w:rPr>
          <w:rFonts w:cs="Tahoma"/>
          <w:lang w:val="en-GB"/>
        </w:rPr>
        <w:t xml:space="preserve">cf. </w:t>
      </w:r>
      <w:r w:rsidR="00A86F92" w:rsidRPr="005203C3">
        <w:rPr>
          <w:rFonts w:cs="Tahoma"/>
          <w:lang w:val="en-GB"/>
        </w:rPr>
        <w:t xml:space="preserve">part </w:t>
      </w:r>
      <w:r w:rsidR="00A86F92" w:rsidRPr="005203C3">
        <w:rPr>
          <w:rFonts w:cs="Tahoma"/>
          <w:i/>
          <w:lang w:val="en-GB"/>
        </w:rPr>
        <w:t>III.2</w:t>
      </w:r>
      <w:r w:rsidR="002D6C43" w:rsidRPr="005203C3">
        <w:rPr>
          <w:rFonts w:cs="Tahoma"/>
          <w:lang w:val="en-GB"/>
        </w:rPr>
        <w:t>).</w:t>
      </w:r>
    </w:p>
    <w:p w:rsidR="007B4DA6" w:rsidRPr="005203C3" w:rsidRDefault="007B4DA6" w:rsidP="00AA12D1">
      <w:pPr>
        <w:jc w:val="both"/>
        <w:rPr>
          <w:rFonts w:cs="Tahoma"/>
          <w:lang w:val="en-GB"/>
        </w:rPr>
      </w:pPr>
    </w:p>
    <w:p w:rsidR="007B4DA6" w:rsidRPr="005203C3" w:rsidRDefault="00054E82" w:rsidP="00AA12D1">
      <w:pPr>
        <w:numPr>
          <w:ilvl w:val="0"/>
          <w:numId w:val="5"/>
        </w:numPr>
        <w:tabs>
          <w:tab w:val="clear" w:pos="360"/>
        </w:tabs>
        <w:ind w:left="0" w:firstLine="0"/>
        <w:jc w:val="both"/>
        <w:rPr>
          <w:rFonts w:cs="Tahoma"/>
          <w:lang w:val="en-GB"/>
        </w:rPr>
      </w:pPr>
      <w:r w:rsidRPr="005203C3">
        <w:rPr>
          <w:rFonts w:cs="Tahoma"/>
          <w:lang w:val="en-GB"/>
        </w:rPr>
        <w:t>In another development, d</w:t>
      </w:r>
      <w:r w:rsidR="007B4DA6" w:rsidRPr="005203C3">
        <w:rPr>
          <w:rFonts w:cs="Tahoma"/>
          <w:lang w:val="en-GB"/>
        </w:rPr>
        <w:t xml:space="preserve">uring </w:t>
      </w:r>
      <w:r w:rsidR="00E07A1A" w:rsidRPr="005203C3">
        <w:rPr>
          <w:rFonts w:cs="Tahoma"/>
          <w:lang w:val="en-GB"/>
        </w:rPr>
        <w:t xml:space="preserve">consultations </w:t>
      </w:r>
      <w:r w:rsidR="007B4DA6" w:rsidRPr="005203C3">
        <w:rPr>
          <w:rFonts w:cs="Tahoma"/>
          <w:lang w:val="en-GB"/>
        </w:rPr>
        <w:t xml:space="preserve">with different parliamentary groups in December 2017, Georgian Prime Minister Kvirikashvili spoke in favour of reinforcing the GID format, raising the representation level and widening the mandate of talks with a view to discussing a political solution, along with the ceasefire component. In a statement issued on 9 March, Mr Kvirikashvili reiterated his readiness to </w:t>
      </w:r>
      <w:r w:rsidR="005203C3">
        <w:rPr>
          <w:rFonts w:cs="Tahoma"/>
          <w:lang w:val="en-GB"/>
        </w:rPr>
        <w:t xml:space="preserve">engage </w:t>
      </w:r>
      <w:r w:rsidR="007B4DA6" w:rsidRPr="005203C3">
        <w:rPr>
          <w:rFonts w:cs="Tahoma"/>
          <w:lang w:val="en-GB"/>
        </w:rPr>
        <w:t xml:space="preserve">personally in the talks. Other GID participants have expressed the view that higher-level representation would have to be matched with tangible results. </w:t>
      </w:r>
    </w:p>
    <w:p w:rsidR="007B4DA6" w:rsidRPr="005203C3" w:rsidRDefault="007B4DA6" w:rsidP="00AA12D1">
      <w:pPr>
        <w:jc w:val="both"/>
        <w:rPr>
          <w:rFonts w:cs="Tahoma"/>
          <w:lang w:val="en-GB"/>
        </w:rPr>
      </w:pPr>
    </w:p>
    <w:p w:rsidR="007B4DA6" w:rsidRPr="005203C3" w:rsidRDefault="007B4DA6" w:rsidP="00AA12D1">
      <w:pPr>
        <w:numPr>
          <w:ilvl w:val="0"/>
          <w:numId w:val="5"/>
        </w:numPr>
        <w:tabs>
          <w:tab w:val="clear" w:pos="360"/>
        </w:tabs>
        <w:ind w:left="0" w:firstLine="0"/>
        <w:jc w:val="both"/>
        <w:rPr>
          <w:rFonts w:cs="Tahoma"/>
          <w:lang w:val="en-GB"/>
        </w:rPr>
      </w:pPr>
      <w:r w:rsidRPr="005203C3">
        <w:rPr>
          <w:rFonts w:cs="Tahoma"/>
          <w:lang w:val="en-GB"/>
        </w:rPr>
        <w:t xml:space="preserve">Furthermore, the Georgian central government has consistently reaffirmed the principled position to engage in a </w:t>
      </w:r>
      <w:r w:rsidRPr="0071523A">
        <w:rPr>
          <w:rFonts w:cs="Tahoma"/>
          <w:lang w:val="en-GB"/>
        </w:rPr>
        <w:t xml:space="preserve">direct dialogue with </w:t>
      </w:r>
      <w:r w:rsidR="0071523A">
        <w:rPr>
          <w:rFonts w:cs="Tahoma"/>
          <w:lang w:val="en-GB"/>
        </w:rPr>
        <w:t>communities</w:t>
      </w:r>
      <w:r w:rsidRPr="005203C3">
        <w:rPr>
          <w:rFonts w:cs="Tahoma"/>
          <w:lang w:val="en-GB"/>
        </w:rPr>
        <w:t xml:space="preserve"> in Abkhazia and South Ossetia.</w:t>
      </w:r>
      <w:r w:rsidR="00805499" w:rsidRPr="005203C3">
        <w:rPr>
          <w:rStyle w:val="FootnoteReference"/>
          <w:rFonts w:cs="Tahoma"/>
          <w:lang w:val="en-GB"/>
        </w:rPr>
        <w:footnoteReference w:id="10"/>
      </w:r>
      <w:r w:rsidRPr="005203C3">
        <w:rPr>
          <w:rFonts w:cs="Tahoma"/>
          <w:lang w:val="en-GB"/>
        </w:rPr>
        <w:t xml:space="preserve"> On 12 February, the Russian Ministry of Foreign Affairs welcomed the willingness of Georgian PM Kvirikashvili to launch a direct dialogue with Abkhazia and South Ossetia.</w:t>
      </w:r>
      <w:r w:rsidR="006C2B60" w:rsidRPr="005203C3">
        <w:rPr>
          <w:rStyle w:val="FootnoteReference"/>
          <w:rFonts w:cs="Tahoma"/>
          <w:lang w:val="en-GB"/>
        </w:rPr>
        <w:footnoteReference w:id="11"/>
      </w:r>
      <w:r w:rsidRPr="005203C3">
        <w:rPr>
          <w:rFonts w:cs="Tahoma"/>
          <w:lang w:val="en-GB"/>
        </w:rPr>
        <w:t xml:space="preserve"> </w:t>
      </w:r>
    </w:p>
    <w:p w:rsidR="002D6C43" w:rsidRPr="005203C3" w:rsidRDefault="002D6C43" w:rsidP="00AA12D1">
      <w:pPr>
        <w:jc w:val="both"/>
        <w:rPr>
          <w:rFonts w:cs="Tahoma"/>
          <w:lang w:val="en-GB"/>
        </w:rPr>
      </w:pPr>
    </w:p>
    <w:p w:rsidR="002D6C43" w:rsidRPr="005203C3" w:rsidRDefault="00F03EBE" w:rsidP="00AA12D1">
      <w:pPr>
        <w:numPr>
          <w:ilvl w:val="0"/>
          <w:numId w:val="5"/>
        </w:numPr>
        <w:tabs>
          <w:tab w:val="clear" w:pos="360"/>
        </w:tabs>
        <w:ind w:left="0" w:firstLine="0"/>
        <w:jc w:val="both"/>
        <w:rPr>
          <w:rFonts w:cs="Tahoma"/>
          <w:lang w:val="en-GB"/>
        </w:rPr>
      </w:pPr>
      <w:r>
        <w:rPr>
          <w:rFonts w:cs="Tahoma"/>
          <w:lang w:val="en-GB"/>
        </w:rPr>
        <w:t xml:space="preserve">As regards </w:t>
      </w:r>
      <w:r w:rsidR="00054E82" w:rsidRPr="005203C3">
        <w:rPr>
          <w:rFonts w:cs="Tahoma"/>
          <w:lang w:val="en-GB"/>
        </w:rPr>
        <w:t xml:space="preserve"> Georgia-Russia bilateral discussions, o</w:t>
      </w:r>
      <w:r w:rsidR="002D6C43" w:rsidRPr="005203C3">
        <w:rPr>
          <w:rFonts w:cs="Tahoma"/>
          <w:lang w:val="en-GB"/>
        </w:rPr>
        <w:t xml:space="preserve">n 31 January, Georgian PM Special Representative for relations with Russia </w:t>
      </w:r>
      <w:r w:rsidR="003158F4" w:rsidRPr="005203C3">
        <w:rPr>
          <w:rFonts w:cs="Tahoma"/>
          <w:lang w:val="en-GB"/>
        </w:rPr>
        <w:t xml:space="preserve">Abashidze </w:t>
      </w:r>
      <w:r w:rsidR="002D6C43" w:rsidRPr="005203C3">
        <w:rPr>
          <w:rFonts w:cs="Tahoma"/>
          <w:lang w:val="en-GB"/>
        </w:rPr>
        <w:t xml:space="preserve">and Russia’s Deputy Foreign Minister Karasin held yet another round of informal </w:t>
      </w:r>
      <w:r>
        <w:rPr>
          <w:rFonts w:cs="Tahoma"/>
          <w:lang w:val="en-GB"/>
        </w:rPr>
        <w:t>exchanges</w:t>
      </w:r>
      <w:r w:rsidR="002D6C43" w:rsidRPr="005203C3">
        <w:rPr>
          <w:rFonts w:cs="Tahoma"/>
          <w:lang w:val="en-GB"/>
        </w:rPr>
        <w:t>, in Prague. The growing dynami</w:t>
      </w:r>
      <w:r>
        <w:rPr>
          <w:rFonts w:cs="Tahoma"/>
          <w:lang w:val="en-GB"/>
        </w:rPr>
        <w:t>sm</w:t>
      </w:r>
      <w:r w:rsidR="002D6C43" w:rsidRPr="005203C3">
        <w:rPr>
          <w:rFonts w:cs="Tahoma"/>
          <w:lang w:val="en-GB"/>
        </w:rPr>
        <w:t xml:space="preserve"> in trade</w:t>
      </w:r>
      <w:r w:rsidR="000D1A08" w:rsidRPr="005203C3">
        <w:rPr>
          <w:rFonts w:cs="Tahoma"/>
          <w:lang w:val="en-GB"/>
        </w:rPr>
        <w:t>,</w:t>
      </w:r>
      <w:r w:rsidR="002D6C43" w:rsidRPr="005203C3">
        <w:rPr>
          <w:rFonts w:cs="Tahoma"/>
          <w:lang w:val="en-GB"/>
        </w:rPr>
        <w:t xml:space="preserve"> tourism, transport and humanitarian exchanges between the two countries continued in 2017, with both sides acknowledging the impact of a pragmatic approach in the normalisation of ties, in view of the absence of diplomatic relations. </w:t>
      </w:r>
    </w:p>
    <w:p w:rsidR="002D6C43" w:rsidRPr="005203C3" w:rsidRDefault="002D6C43" w:rsidP="00AA12D1">
      <w:pPr>
        <w:jc w:val="both"/>
        <w:rPr>
          <w:rFonts w:cs="Tahoma"/>
          <w:lang w:val="en-GB"/>
        </w:rPr>
      </w:pPr>
    </w:p>
    <w:p w:rsidR="001816BD" w:rsidRPr="008D0B2D" w:rsidRDefault="002D6C43" w:rsidP="00AA12D1">
      <w:pPr>
        <w:numPr>
          <w:ilvl w:val="0"/>
          <w:numId w:val="5"/>
        </w:numPr>
        <w:tabs>
          <w:tab w:val="clear" w:pos="360"/>
        </w:tabs>
        <w:ind w:left="0" w:firstLine="0"/>
        <w:jc w:val="both"/>
        <w:rPr>
          <w:rFonts w:cs="Tahoma"/>
          <w:lang w:val="en-GB"/>
        </w:rPr>
      </w:pPr>
      <w:r w:rsidRPr="008D0B2D">
        <w:rPr>
          <w:rFonts w:cs="Tahoma"/>
          <w:lang w:val="en-GB"/>
        </w:rPr>
        <w:t xml:space="preserve">On 24 January, the Russian State Duma unanimously ratified an agreement on the integration of separate armed units of South Ossetia into the armed forces of the Russian Federation, forming part of the so-called </w:t>
      </w:r>
      <w:r w:rsidRPr="008D0B2D">
        <w:rPr>
          <w:rFonts w:cs="Tahoma"/>
          <w:i/>
          <w:lang w:val="en-GB"/>
        </w:rPr>
        <w:t>“Treaty on Alliance and Integration”</w:t>
      </w:r>
      <w:r w:rsidRPr="008D0B2D">
        <w:rPr>
          <w:rFonts w:cs="Tahoma"/>
          <w:lang w:val="en-GB"/>
        </w:rPr>
        <w:t>. The Georgian central government</w:t>
      </w:r>
      <w:r w:rsidR="00F03EBE">
        <w:rPr>
          <w:rFonts w:cs="Tahoma"/>
          <w:lang w:val="en-GB"/>
        </w:rPr>
        <w:t>, as well as several international organisations,</w:t>
      </w:r>
      <w:r w:rsidRPr="008D0B2D">
        <w:rPr>
          <w:rFonts w:cs="Tahoma"/>
          <w:lang w:val="en-GB"/>
        </w:rPr>
        <w:t xml:space="preserve"> strongly condemned this step. As regards other developments</w:t>
      </w:r>
      <w:r w:rsidR="00AD2CD1" w:rsidRPr="008D0B2D">
        <w:rPr>
          <w:rFonts w:cs="Tahoma"/>
          <w:lang w:val="en-GB"/>
        </w:rPr>
        <w:t>, Georgia has</w:t>
      </w:r>
      <w:r w:rsidRPr="008D0B2D">
        <w:rPr>
          <w:rFonts w:cs="Tahoma"/>
          <w:lang w:val="en-GB"/>
        </w:rPr>
        <w:t xml:space="preserve"> equally protested the opening of a customs point in the ABL with South Ossetia in January 2018, as well as the announced opening of a Russian Federation’</w:t>
      </w:r>
      <w:r w:rsidR="00054E82" w:rsidRPr="008D0B2D">
        <w:rPr>
          <w:rFonts w:cs="Tahoma"/>
          <w:lang w:val="en-GB"/>
        </w:rPr>
        <w:t>s</w:t>
      </w:r>
      <w:r w:rsidRPr="008D0B2D">
        <w:rPr>
          <w:rFonts w:cs="Tahoma"/>
          <w:lang w:val="en-GB"/>
        </w:rPr>
        <w:t xml:space="preserve"> customs office in Sukhumi.</w:t>
      </w:r>
      <w:r w:rsidR="00AD2CD1" w:rsidRPr="008D0B2D">
        <w:rPr>
          <w:rFonts w:cs="Tahoma"/>
          <w:lang w:val="en-GB"/>
        </w:rPr>
        <w:t xml:space="preserve"> </w:t>
      </w:r>
    </w:p>
    <w:p w:rsidR="0015348A" w:rsidRPr="008D0B2D" w:rsidRDefault="006A7BF1" w:rsidP="00AA12D1">
      <w:pPr>
        <w:jc w:val="both"/>
        <w:rPr>
          <w:rFonts w:cs="Tahoma"/>
          <w:lang w:val="en-GB"/>
        </w:rPr>
      </w:pPr>
      <w:r w:rsidRPr="008D0B2D">
        <w:rPr>
          <w:rFonts w:cs="Tahoma"/>
          <w:lang w:val="en-GB"/>
        </w:rPr>
        <w:t xml:space="preserve"> </w:t>
      </w:r>
    </w:p>
    <w:p w:rsidR="00E64288" w:rsidRPr="005203C3" w:rsidRDefault="00E64288" w:rsidP="008D0B2D">
      <w:pPr>
        <w:keepNext/>
        <w:ind w:left="720" w:hanging="720"/>
        <w:jc w:val="both"/>
        <w:rPr>
          <w:rFonts w:cs="Tahoma"/>
          <w:i/>
          <w:lang w:val="en-GB"/>
        </w:rPr>
      </w:pPr>
      <w:r w:rsidRPr="005203C3">
        <w:rPr>
          <w:rFonts w:cs="Tahoma"/>
          <w:i/>
          <w:lang w:val="en-GB"/>
        </w:rPr>
        <w:lastRenderedPageBreak/>
        <w:t>II</w:t>
      </w:r>
      <w:r w:rsidRPr="005203C3">
        <w:rPr>
          <w:rFonts w:cs="Tahoma"/>
          <w:i/>
          <w:lang w:val="en-GB"/>
        </w:rPr>
        <w:tab/>
        <w:t>Assessment of statutory obligations and commitments related to the conflict and its consequences</w:t>
      </w:r>
    </w:p>
    <w:p w:rsidR="00E64288" w:rsidRPr="005203C3" w:rsidRDefault="00E64288" w:rsidP="008D0B2D">
      <w:pPr>
        <w:keepNext/>
        <w:tabs>
          <w:tab w:val="left" w:pos="720"/>
        </w:tabs>
        <w:jc w:val="both"/>
        <w:rPr>
          <w:rFonts w:cs="Tahoma"/>
          <w:lang w:val="en-GB" w:bidi="he-IL"/>
        </w:rPr>
      </w:pPr>
    </w:p>
    <w:p w:rsidR="00E64288" w:rsidRPr="005203C3" w:rsidRDefault="00E64288" w:rsidP="008D0B2D">
      <w:pPr>
        <w:keepNext/>
        <w:numPr>
          <w:ilvl w:val="0"/>
          <w:numId w:val="5"/>
        </w:numPr>
        <w:tabs>
          <w:tab w:val="clear" w:pos="360"/>
          <w:tab w:val="num" w:pos="0"/>
        </w:tabs>
        <w:ind w:left="0" w:firstLine="0"/>
        <w:jc w:val="both"/>
        <w:rPr>
          <w:rFonts w:cs="Tahoma"/>
          <w:lang w:val="en-GB" w:bidi="he-IL"/>
        </w:rPr>
      </w:pPr>
      <w:r w:rsidRPr="005203C3">
        <w:rPr>
          <w:rFonts w:cs="Tahoma"/>
          <w:lang w:val="en-GB"/>
        </w:rPr>
        <w:t>Below is an update on statutory obliga</w:t>
      </w:r>
      <w:r w:rsidR="003B25E3" w:rsidRPr="005203C3">
        <w:rPr>
          <w:rFonts w:cs="Tahoma"/>
          <w:lang w:val="en-GB"/>
        </w:rPr>
        <w:t>tions and specific commitments –</w:t>
      </w:r>
      <w:r w:rsidRPr="005203C3">
        <w:rPr>
          <w:rFonts w:cs="Tahoma"/>
          <w:lang w:val="en-GB"/>
        </w:rPr>
        <w:t xml:space="preserve"> as listed in PACE Opin</w:t>
      </w:r>
      <w:r w:rsidR="003B25E3" w:rsidRPr="005203C3">
        <w:rPr>
          <w:rFonts w:cs="Tahoma"/>
          <w:lang w:val="en-GB"/>
        </w:rPr>
        <w:t>ions 193 (1996) and 209 (1999) –</w:t>
      </w:r>
      <w:r w:rsidRPr="005203C3">
        <w:rPr>
          <w:rFonts w:cs="Tahoma"/>
          <w:lang w:val="en-GB"/>
        </w:rPr>
        <w:t xml:space="preserve"> which have been selected for the purpose of reporting on the conflict in Georgia and its consequences. This part builds on Part 1 of the first and second consolidated reports on the conflict in Georgia (</w:t>
      </w:r>
      <w:bookmarkStart w:id="20" w:name="_ML_000000000001_VALID"/>
      <w:r w:rsidR="00736C1D" w:rsidRPr="005203C3">
        <w:rPr>
          <w:rFonts w:cs="Tahoma"/>
          <w:lang w:val="en-GB"/>
        </w:rPr>
        <w:fldChar w:fldCharType="begin"/>
      </w:r>
      <w:r w:rsidR="00BC47C1" w:rsidRPr="005203C3">
        <w:rPr>
          <w:rFonts w:cs="Tahoma"/>
          <w:lang w:val="en-GB"/>
        </w:rPr>
        <w:instrText xml:space="preserve"> HYPERLINK "https://search.coe.int/cm/Pages/result_details.aspx?Reference=SG/Inf(2010)8" \o "Consolidated report on the conflict in Georgia (October 2009 - March 2010)" </w:instrText>
      </w:r>
      <w:r w:rsidR="00736C1D" w:rsidRPr="005203C3">
        <w:rPr>
          <w:rFonts w:cs="Tahoma"/>
          <w:lang w:val="en-GB"/>
        </w:rPr>
        <w:fldChar w:fldCharType="separate"/>
      </w:r>
      <w:bookmarkEnd w:id="20"/>
      <w:r w:rsidR="00BC47C1" w:rsidRPr="005203C3">
        <w:rPr>
          <w:rStyle w:val="Hyperlink"/>
          <w:rFonts w:cs="Tahoma"/>
          <w:lang w:val="en-GB"/>
        </w:rPr>
        <w:t>SG/Inf(2010)8</w:t>
      </w:r>
      <w:r w:rsidR="00736C1D" w:rsidRPr="005203C3">
        <w:rPr>
          <w:rFonts w:cs="Tahoma"/>
          <w:lang w:val="en-GB"/>
        </w:rPr>
        <w:fldChar w:fldCharType="end"/>
      </w:r>
      <w:r w:rsidRPr="005203C3">
        <w:rPr>
          <w:rFonts w:cs="Tahoma"/>
          <w:lang w:val="en-GB"/>
        </w:rPr>
        <w:t xml:space="preserve"> and </w:t>
      </w:r>
      <w:bookmarkStart w:id="21" w:name="_ML_000000000002_PARTIAL"/>
      <w:r w:rsidR="00736C1D" w:rsidRPr="005203C3">
        <w:rPr>
          <w:rFonts w:cs="Tahoma"/>
          <w:lang w:val="en-GB"/>
        </w:rPr>
        <w:fldChar w:fldCharType="begin"/>
      </w:r>
      <w:r w:rsidR="00BC47C1" w:rsidRPr="005203C3">
        <w:rPr>
          <w:rFonts w:cs="Tahoma"/>
          <w:lang w:val="en-GB"/>
        </w:rPr>
        <w:instrText xml:space="preserve"> HYPERLINK "https://search.coe.int/cm/Pages/result_details.aspx?Reference=SG/Inf(2010)19-final" </w:instrText>
      </w:r>
      <w:r w:rsidR="00736C1D" w:rsidRPr="005203C3">
        <w:rPr>
          <w:rFonts w:cs="Tahoma"/>
          <w:lang w:val="en-GB"/>
        </w:rPr>
        <w:fldChar w:fldCharType="separate"/>
      </w:r>
      <w:bookmarkEnd w:id="21"/>
      <w:r w:rsidR="00BC47C1" w:rsidRPr="005203C3">
        <w:rPr>
          <w:rStyle w:val="Hyperlink"/>
          <w:rFonts w:cs="Tahoma"/>
          <w:lang w:val="en-GB"/>
        </w:rPr>
        <w:t>SG/Inf(2010)19-final</w:t>
      </w:r>
      <w:r w:rsidR="00736C1D" w:rsidRPr="005203C3">
        <w:rPr>
          <w:rFonts w:cs="Tahoma"/>
          <w:lang w:val="en-GB"/>
        </w:rPr>
        <w:fldChar w:fldCharType="end"/>
      </w:r>
      <w:r w:rsidRPr="005203C3">
        <w:rPr>
          <w:rFonts w:cs="Tahoma"/>
          <w:lang w:val="en-GB"/>
        </w:rPr>
        <w:t>).</w:t>
      </w:r>
    </w:p>
    <w:p w:rsidR="00E64288" w:rsidRPr="005203C3" w:rsidRDefault="00E64288" w:rsidP="008D0B2D">
      <w:pPr>
        <w:tabs>
          <w:tab w:val="left" w:pos="720"/>
        </w:tabs>
        <w:jc w:val="both"/>
        <w:rPr>
          <w:rFonts w:cs="Tahoma"/>
          <w:lang w:val="en-GB"/>
        </w:rPr>
      </w:pPr>
    </w:p>
    <w:p w:rsidR="00E64288" w:rsidRPr="005203C3" w:rsidRDefault="00E64288" w:rsidP="008D0B2D">
      <w:pPr>
        <w:numPr>
          <w:ilvl w:val="0"/>
          <w:numId w:val="4"/>
        </w:numPr>
        <w:tabs>
          <w:tab w:val="clear" w:pos="1200"/>
          <w:tab w:val="num" w:pos="720"/>
        </w:tabs>
        <w:ind w:left="720"/>
        <w:jc w:val="both"/>
        <w:rPr>
          <w:rFonts w:cs="Tahoma"/>
          <w:i/>
          <w:lang w:val="en-GB"/>
        </w:rPr>
      </w:pPr>
      <w:r w:rsidRPr="005203C3">
        <w:rPr>
          <w:rFonts w:cs="Tahoma"/>
          <w:i/>
          <w:lang w:val="en-GB"/>
        </w:rPr>
        <w:t>To accept the principles of the rule of law and of the enjoyment by all persons within its jurisdiction of human rights and fundamental freedoms, and to collaborate sincerely and effectively in the realisation of the aim of the Council of Europe</w:t>
      </w:r>
    </w:p>
    <w:p w:rsidR="00E64288" w:rsidRPr="005203C3" w:rsidRDefault="00E64288" w:rsidP="008D0B2D">
      <w:pPr>
        <w:jc w:val="both"/>
        <w:rPr>
          <w:rFonts w:cs="Tahoma"/>
          <w:i/>
          <w:lang w:val="en-GB"/>
        </w:rPr>
      </w:pPr>
    </w:p>
    <w:p w:rsidR="00E64288" w:rsidRPr="005203C3" w:rsidRDefault="00E64288" w:rsidP="008D0B2D">
      <w:pPr>
        <w:numPr>
          <w:ilvl w:val="0"/>
          <w:numId w:val="4"/>
        </w:numPr>
        <w:tabs>
          <w:tab w:val="clear" w:pos="1200"/>
          <w:tab w:val="num" w:pos="720"/>
        </w:tabs>
        <w:ind w:left="720"/>
        <w:jc w:val="both"/>
        <w:rPr>
          <w:rFonts w:cs="Tahoma"/>
          <w:i/>
          <w:lang w:val="en-GB"/>
        </w:rPr>
      </w:pPr>
      <w:r w:rsidRPr="005203C3">
        <w:rPr>
          <w:rFonts w:cs="Tahoma"/>
          <w:i/>
          <w:lang w:val="en-GB"/>
        </w:rPr>
        <w:t xml:space="preserve">To settle international as well as internal disputes by peaceful means (an obligation incumbent upon all member </w:t>
      </w:r>
      <w:r w:rsidR="00E94C36" w:rsidRPr="005203C3">
        <w:rPr>
          <w:rFonts w:cs="Tahoma"/>
          <w:i/>
          <w:lang w:val="en-GB"/>
        </w:rPr>
        <w:t>S</w:t>
      </w:r>
      <w:r w:rsidRPr="005203C3">
        <w:rPr>
          <w:rFonts w:cs="Tahoma"/>
          <w:i/>
          <w:lang w:val="en-GB"/>
        </w:rPr>
        <w:t>tates of the Council of Europe), rejecting resolutely any forms of threats of force against its neighbours</w:t>
      </w:r>
    </w:p>
    <w:p w:rsidR="00E64288" w:rsidRPr="005203C3" w:rsidRDefault="00E64288" w:rsidP="008D0B2D">
      <w:pPr>
        <w:autoSpaceDE w:val="0"/>
        <w:autoSpaceDN w:val="0"/>
        <w:adjustRightInd w:val="0"/>
        <w:jc w:val="both"/>
        <w:rPr>
          <w:rFonts w:cs="Tahoma"/>
          <w:lang w:val="en-GB"/>
        </w:rPr>
      </w:pPr>
    </w:p>
    <w:p w:rsidR="0041761B" w:rsidRPr="005203C3" w:rsidRDefault="00B0045F" w:rsidP="008D0B2D">
      <w:pPr>
        <w:numPr>
          <w:ilvl w:val="0"/>
          <w:numId w:val="5"/>
        </w:numPr>
        <w:tabs>
          <w:tab w:val="clear" w:pos="360"/>
          <w:tab w:val="num" w:pos="0"/>
          <w:tab w:val="num" w:pos="720"/>
        </w:tabs>
        <w:autoSpaceDE w:val="0"/>
        <w:autoSpaceDN w:val="0"/>
        <w:adjustRightInd w:val="0"/>
        <w:ind w:left="0" w:firstLine="0"/>
        <w:jc w:val="both"/>
        <w:rPr>
          <w:rFonts w:cs="Tahoma"/>
          <w:bCs/>
          <w:lang w:val="en-GB" w:eastAsia="en-GB"/>
        </w:rPr>
      </w:pPr>
      <w:r w:rsidRPr="005203C3">
        <w:rPr>
          <w:rFonts w:cs="Tahoma"/>
          <w:bCs/>
          <w:lang w:val="en-GB" w:eastAsia="en-GB"/>
        </w:rPr>
        <w:t>The examination of</w:t>
      </w:r>
      <w:r w:rsidR="008A7720" w:rsidRPr="005203C3">
        <w:rPr>
          <w:rFonts w:cs="Tahoma"/>
          <w:bCs/>
          <w:lang w:val="en-GB" w:eastAsia="en-GB"/>
        </w:rPr>
        <w:t xml:space="preserve"> the second Inter-State application Georgia v. Russia (II) (no 38263/08)</w:t>
      </w:r>
      <w:r w:rsidRPr="005203C3">
        <w:rPr>
          <w:rFonts w:cs="Tahoma"/>
          <w:bCs/>
          <w:lang w:val="en-GB" w:eastAsia="en-GB"/>
        </w:rPr>
        <w:t xml:space="preserve"> by the Grand Chamber of the European Court of Human Rights in connection with the armed conflict in 2008 is underway</w:t>
      </w:r>
      <w:r w:rsidR="008A7720" w:rsidRPr="005203C3">
        <w:rPr>
          <w:rFonts w:cs="Tahoma"/>
          <w:bCs/>
          <w:lang w:val="en-GB" w:eastAsia="en-GB"/>
        </w:rPr>
        <w:t xml:space="preserve">. </w:t>
      </w:r>
      <w:r w:rsidR="00DB2C51" w:rsidRPr="005203C3">
        <w:rPr>
          <w:rFonts w:cs="Tahoma"/>
          <w:bCs/>
          <w:lang w:val="en-GB" w:eastAsia="en-GB"/>
        </w:rPr>
        <w:t xml:space="preserve">A first hearing on the merits is scheduled on 23 May 2018. </w:t>
      </w:r>
      <w:r w:rsidR="008A7720" w:rsidRPr="005203C3">
        <w:rPr>
          <w:rFonts w:cs="Tahoma"/>
          <w:bCs/>
          <w:lang w:val="en-GB" w:eastAsia="en-GB"/>
        </w:rPr>
        <w:t>In the meantime, t</w:t>
      </w:r>
      <w:r w:rsidR="00A04B3F" w:rsidRPr="005203C3">
        <w:rPr>
          <w:rFonts w:cs="Tahoma"/>
          <w:bCs/>
          <w:lang w:val="en-GB" w:eastAsia="en-GB"/>
        </w:rPr>
        <w:t xml:space="preserve">he interim measure adopted by the Court on 12 August 2008, inviting both Governments to respect their obligations under the Convention </w:t>
      </w:r>
      <w:r w:rsidR="00C5519E" w:rsidRPr="005203C3">
        <w:rPr>
          <w:rFonts w:cs="Tahoma"/>
          <w:bCs/>
          <w:lang w:val="en-GB" w:eastAsia="en-GB"/>
        </w:rPr>
        <w:t>remains</w:t>
      </w:r>
      <w:r w:rsidR="00A04B3F" w:rsidRPr="005203C3">
        <w:rPr>
          <w:rFonts w:cs="Tahoma"/>
          <w:bCs/>
          <w:lang w:val="en-GB" w:eastAsia="en-GB"/>
        </w:rPr>
        <w:t xml:space="preserve"> in force.</w:t>
      </w:r>
      <w:r w:rsidR="00DB2C51" w:rsidRPr="005203C3">
        <w:rPr>
          <w:rFonts w:cs="Tahoma"/>
          <w:bCs/>
          <w:lang w:val="en-GB" w:eastAsia="en-GB"/>
        </w:rPr>
        <w:t xml:space="preserve"> </w:t>
      </w:r>
      <w:r w:rsidR="008A7720" w:rsidRPr="005203C3">
        <w:rPr>
          <w:rFonts w:cs="Tahoma"/>
          <w:bCs/>
          <w:lang w:val="en-GB" w:eastAsia="en-GB"/>
        </w:rPr>
        <w:t xml:space="preserve">The </w:t>
      </w:r>
      <w:r w:rsidR="00DB2C51" w:rsidRPr="005203C3">
        <w:rPr>
          <w:rFonts w:cs="Tahoma"/>
          <w:bCs/>
          <w:lang w:val="en-GB" w:eastAsia="en-GB"/>
        </w:rPr>
        <w:t xml:space="preserve">individual applications </w:t>
      </w:r>
      <w:r w:rsidR="00A60D4E" w:rsidRPr="005203C3">
        <w:rPr>
          <w:rFonts w:cs="Tahoma"/>
          <w:bCs/>
          <w:lang w:val="en-GB" w:eastAsia="en-GB"/>
        </w:rPr>
        <w:t xml:space="preserve">in relation to Convention breaches resulting from the armed conflict </w:t>
      </w:r>
      <w:r w:rsidR="008A7720" w:rsidRPr="005203C3">
        <w:rPr>
          <w:rFonts w:cs="Tahoma"/>
          <w:bCs/>
          <w:lang w:val="en-GB" w:eastAsia="en-GB"/>
        </w:rPr>
        <w:t>rem</w:t>
      </w:r>
      <w:r w:rsidR="00A60D4E" w:rsidRPr="005203C3">
        <w:rPr>
          <w:rFonts w:cs="Tahoma"/>
          <w:bCs/>
          <w:lang w:val="en-GB" w:eastAsia="en-GB"/>
        </w:rPr>
        <w:t>ain</w:t>
      </w:r>
      <w:r w:rsidR="008A7720" w:rsidRPr="005203C3">
        <w:rPr>
          <w:rFonts w:cs="Tahoma"/>
          <w:bCs/>
          <w:lang w:val="en-GB" w:eastAsia="en-GB"/>
        </w:rPr>
        <w:t xml:space="preserve"> pending</w:t>
      </w:r>
      <w:r w:rsidR="00DB2C51" w:rsidRPr="005203C3">
        <w:rPr>
          <w:rFonts w:cs="Tahoma"/>
          <w:bCs/>
          <w:lang w:val="en-GB" w:eastAsia="en-GB"/>
        </w:rPr>
        <w:t xml:space="preserve">. </w:t>
      </w:r>
    </w:p>
    <w:p w:rsidR="00805499" w:rsidRPr="005203C3" w:rsidRDefault="00805499" w:rsidP="008D0B2D">
      <w:pPr>
        <w:tabs>
          <w:tab w:val="num" w:pos="720"/>
        </w:tabs>
        <w:autoSpaceDE w:val="0"/>
        <w:autoSpaceDN w:val="0"/>
        <w:adjustRightInd w:val="0"/>
        <w:jc w:val="both"/>
        <w:rPr>
          <w:rFonts w:cs="Tahoma"/>
          <w:bCs/>
          <w:lang w:val="en-GB" w:eastAsia="en-GB"/>
        </w:rPr>
      </w:pPr>
    </w:p>
    <w:p w:rsidR="006A5C82" w:rsidRPr="008D0B2D" w:rsidRDefault="00A60D4E" w:rsidP="008D0B2D">
      <w:pPr>
        <w:numPr>
          <w:ilvl w:val="0"/>
          <w:numId w:val="5"/>
        </w:numPr>
        <w:tabs>
          <w:tab w:val="clear" w:pos="360"/>
          <w:tab w:val="num" w:pos="0"/>
          <w:tab w:val="num" w:pos="720"/>
        </w:tabs>
        <w:autoSpaceDE w:val="0"/>
        <w:autoSpaceDN w:val="0"/>
        <w:adjustRightInd w:val="0"/>
        <w:ind w:left="0" w:firstLine="0"/>
        <w:jc w:val="both"/>
        <w:rPr>
          <w:rFonts w:cs="Tahoma"/>
          <w:bCs/>
          <w:lang w:val="en-GB" w:eastAsia="en-GB"/>
        </w:rPr>
      </w:pPr>
      <w:r w:rsidRPr="005203C3">
        <w:rPr>
          <w:rFonts w:cs="Tahoma"/>
          <w:bCs/>
          <w:lang w:val="en-GB" w:eastAsia="en-GB"/>
        </w:rPr>
        <w:t xml:space="preserve">It is recalled that </w:t>
      </w:r>
      <w:r w:rsidR="009D419F" w:rsidRPr="005203C3">
        <w:rPr>
          <w:rFonts w:cs="Tahoma"/>
          <w:bCs/>
          <w:lang w:val="en-GB" w:eastAsia="en-GB"/>
        </w:rPr>
        <w:t xml:space="preserve">the </w:t>
      </w:r>
      <w:r w:rsidRPr="005203C3">
        <w:rPr>
          <w:rFonts w:cs="Tahoma"/>
          <w:bCs/>
          <w:lang w:val="en-GB" w:eastAsia="en-GB"/>
        </w:rPr>
        <w:t xml:space="preserve">International Criminal Court (ICC) Prosecutor is conducting a </w:t>
      </w:r>
      <w:r w:rsidR="007F2824" w:rsidRPr="005203C3">
        <w:rPr>
          <w:rFonts w:cs="Tahoma"/>
          <w:bCs/>
          <w:i/>
          <w:lang w:val="en-GB" w:eastAsia="en-GB"/>
        </w:rPr>
        <w:t>proprio motu</w:t>
      </w:r>
      <w:r w:rsidR="007F2824" w:rsidRPr="005203C3">
        <w:rPr>
          <w:rFonts w:cs="Tahoma"/>
          <w:bCs/>
          <w:lang w:val="en-GB" w:eastAsia="en-GB"/>
        </w:rPr>
        <w:t xml:space="preserve"> </w:t>
      </w:r>
      <w:r w:rsidR="00341178" w:rsidRPr="005203C3">
        <w:rPr>
          <w:rFonts w:cs="Tahoma"/>
          <w:bCs/>
          <w:lang w:val="en-GB" w:eastAsia="en-GB"/>
        </w:rPr>
        <w:t xml:space="preserve">investigation </w:t>
      </w:r>
      <w:r w:rsidR="009D419F" w:rsidRPr="005203C3">
        <w:rPr>
          <w:rFonts w:cs="Tahoma"/>
          <w:bCs/>
          <w:lang w:val="en-GB" w:eastAsia="en-GB"/>
        </w:rPr>
        <w:t xml:space="preserve">on </w:t>
      </w:r>
      <w:r w:rsidR="00651F04" w:rsidRPr="005203C3">
        <w:rPr>
          <w:rFonts w:cs="Tahoma"/>
          <w:bCs/>
          <w:lang w:val="en-GB" w:eastAsia="en-GB"/>
        </w:rPr>
        <w:t xml:space="preserve">the situation in Georgia, </w:t>
      </w:r>
      <w:r w:rsidRPr="005203C3">
        <w:rPr>
          <w:rFonts w:cs="Tahoma"/>
          <w:bCs/>
          <w:lang w:val="en-GB" w:eastAsia="en-GB"/>
        </w:rPr>
        <w:t>in relation to crimes against humanity and war crimes within the jurisdiction of the Court, in the context of an international armed conflict between 1 July and 10 October 2008.</w:t>
      </w:r>
    </w:p>
    <w:p w:rsidR="00DF1068" w:rsidRPr="008D0B2D" w:rsidRDefault="00DF1068" w:rsidP="008D0B2D">
      <w:pPr>
        <w:tabs>
          <w:tab w:val="num" w:pos="720"/>
        </w:tabs>
        <w:autoSpaceDE w:val="0"/>
        <w:autoSpaceDN w:val="0"/>
        <w:adjustRightInd w:val="0"/>
        <w:jc w:val="both"/>
        <w:rPr>
          <w:rFonts w:cs="Tahoma"/>
          <w:bCs/>
          <w:lang w:val="en-GB" w:eastAsia="en-GB"/>
        </w:rPr>
      </w:pPr>
    </w:p>
    <w:p w:rsidR="00E64288" w:rsidRPr="005203C3" w:rsidRDefault="00E64288" w:rsidP="00AA12D1">
      <w:pPr>
        <w:numPr>
          <w:ilvl w:val="0"/>
          <w:numId w:val="4"/>
        </w:numPr>
        <w:tabs>
          <w:tab w:val="clear" w:pos="1200"/>
          <w:tab w:val="num" w:pos="720"/>
        </w:tabs>
        <w:ind w:left="720"/>
        <w:jc w:val="both"/>
        <w:rPr>
          <w:rFonts w:cs="Tahoma"/>
          <w:i/>
          <w:lang w:val="en-GB"/>
        </w:rPr>
      </w:pPr>
      <w:r w:rsidRPr="005203C3">
        <w:rPr>
          <w:rFonts w:cs="Tahoma"/>
          <w:i/>
          <w:lang w:val="en-GB"/>
        </w:rPr>
        <w:t>To respect strictly the provisions of international humanitarian law, including in cases of armed conflict on its territory</w:t>
      </w:r>
    </w:p>
    <w:p w:rsidR="001A220A" w:rsidRPr="005203C3" w:rsidRDefault="001A220A" w:rsidP="00AA12D1">
      <w:pPr>
        <w:jc w:val="both"/>
        <w:rPr>
          <w:rFonts w:cs="Tahoma"/>
          <w:lang w:val="en-GB"/>
        </w:rPr>
      </w:pPr>
    </w:p>
    <w:p w:rsidR="00063F7B" w:rsidRPr="008D0B2D" w:rsidRDefault="00B5031E" w:rsidP="00AA12D1">
      <w:pPr>
        <w:numPr>
          <w:ilvl w:val="0"/>
          <w:numId w:val="5"/>
        </w:numPr>
        <w:tabs>
          <w:tab w:val="clear" w:pos="360"/>
        </w:tabs>
        <w:ind w:left="0" w:firstLine="0"/>
        <w:jc w:val="both"/>
        <w:rPr>
          <w:rFonts w:cs="Tahoma"/>
          <w:lang w:val="en-GB"/>
        </w:rPr>
      </w:pPr>
      <w:r w:rsidRPr="005203C3">
        <w:rPr>
          <w:rFonts w:cs="Tahoma"/>
          <w:lang w:val="en-GB"/>
        </w:rPr>
        <w:t>During the period under review, p</w:t>
      </w:r>
      <w:r w:rsidR="00810AA1" w:rsidRPr="005203C3">
        <w:rPr>
          <w:rFonts w:cs="Tahoma"/>
          <w:lang w:val="en-GB"/>
        </w:rPr>
        <w:t xml:space="preserve">rogress was </w:t>
      </w:r>
      <w:r w:rsidRPr="005203C3">
        <w:rPr>
          <w:rFonts w:cs="Tahoma"/>
          <w:lang w:val="en-GB"/>
        </w:rPr>
        <w:t xml:space="preserve">reported </w:t>
      </w:r>
      <w:r w:rsidR="00810AA1" w:rsidRPr="005203C3">
        <w:rPr>
          <w:rFonts w:cs="Tahoma"/>
          <w:lang w:val="en-GB"/>
        </w:rPr>
        <w:t xml:space="preserve">in </w:t>
      </w:r>
      <w:r w:rsidR="00543B0D" w:rsidRPr="005203C3">
        <w:rPr>
          <w:rFonts w:cs="Tahoma"/>
          <w:lang w:val="en-GB"/>
        </w:rPr>
        <w:t>the clarification of</w:t>
      </w:r>
      <w:r w:rsidR="002273D3" w:rsidRPr="005203C3">
        <w:rPr>
          <w:rFonts w:cs="Tahoma"/>
          <w:lang w:val="en-GB"/>
        </w:rPr>
        <w:t xml:space="preserve"> the</w:t>
      </w:r>
      <w:r w:rsidR="00810AA1" w:rsidRPr="005203C3">
        <w:rPr>
          <w:rFonts w:cs="Tahoma"/>
          <w:lang w:val="en-GB"/>
        </w:rPr>
        <w:t xml:space="preserve"> fate </w:t>
      </w:r>
      <w:r w:rsidR="00543B0D" w:rsidRPr="005203C3">
        <w:rPr>
          <w:rFonts w:cs="Tahoma"/>
          <w:lang w:val="en-GB"/>
        </w:rPr>
        <w:t xml:space="preserve">and whereabouts </w:t>
      </w:r>
      <w:r w:rsidR="00810AA1" w:rsidRPr="005203C3">
        <w:rPr>
          <w:rFonts w:cs="Tahoma"/>
          <w:lang w:val="en-GB"/>
        </w:rPr>
        <w:t xml:space="preserve">of </w:t>
      </w:r>
      <w:r w:rsidR="007830DC" w:rsidRPr="005203C3">
        <w:rPr>
          <w:rFonts w:cs="Tahoma"/>
          <w:lang w:val="en-GB"/>
        </w:rPr>
        <w:t>persons</w:t>
      </w:r>
      <w:r w:rsidR="00063F7B" w:rsidRPr="005203C3">
        <w:rPr>
          <w:rFonts w:cs="Tahoma"/>
          <w:lang w:val="en-GB"/>
        </w:rPr>
        <w:t xml:space="preserve"> unaccounted for in </w:t>
      </w:r>
      <w:r w:rsidR="00810AA1" w:rsidRPr="005203C3">
        <w:rPr>
          <w:rFonts w:cs="Tahoma"/>
          <w:lang w:val="en-GB"/>
        </w:rPr>
        <w:t>connection with armed conflict</w:t>
      </w:r>
      <w:r w:rsidR="00063F7B" w:rsidRPr="005203C3">
        <w:rPr>
          <w:rFonts w:cs="Tahoma"/>
          <w:lang w:val="en-GB"/>
        </w:rPr>
        <w:t>s</w:t>
      </w:r>
      <w:r w:rsidR="00810AA1" w:rsidRPr="005203C3">
        <w:rPr>
          <w:rFonts w:cs="Tahoma"/>
          <w:lang w:val="en-GB"/>
        </w:rPr>
        <w:t xml:space="preserve">, facilitated by </w:t>
      </w:r>
      <w:r w:rsidR="00DF1068" w:rsidRPr="005203C3">
        <w:rPr>
          <w:rFonts w:cs="Tahoma"/>
          <w:lang w:val="en-GB"/>
        </w:rPr>
        <w:t xml:space="preserve">the </w:t>
      </w:r>
      <w:r w:rsidR="00810AA1" w:rsidRPr="005203C3">
        <w:rPr>
          <w:rFonts w:cs="Tahoma"/>
          <w:lang w:val="en-GB"/>
        </w:rPr>
        <w:t>ICRC as a neutral intermediary</w:t>
      </w:r>
      <w:r w:rsidR="00543B0D" w:rsidRPr="005203C3">
        <w:rPr>
          <w:rFonts w:cs="Tahoma"/>
          <w:lang w:val="en-GB"/>
        </w:rPr>
        <w:t xml:space="preserve">. </w:t>
      </w:r>
      <w:r w:rsidR="00810AA1" w:rsidRPr="005203C3">
        <w:rPr>
          <w:rFonts w:cs="Tahoma"/>
          <w:lang w:val="en-GB"/>
        </w:rPr>
        <w:t xml:space="preserve">Notably, in October 2017, human remains of 25 persons that went missing in the context of the conflict in the 1990s were transferred from Sukhumi to families in Tbilisi. </w:t>
      </w:r>
      <w:r w:rsidR="00543B0D" w:rsidRPr="005203C3">
        <w:rPr>
          <w:rFonts w:cs="Tahoma"/>
          <w:lang w:val="en-GB"/>
        </w:rPr>
        <w:t>On 8 February 2018, Georgian, South Ossetian and Russian participants held their</w:t>
      </w:r>
      <w:r w:rsidR="002273D3" w:rsidRPr="005203C3">
        <w:rPr>
          <w:rFonts w:cs="Tahoma"/>
          <w:lang w:val="en-GB"/>
        </w:rPr>
        <w:t xml:space="preserve"> 12th meeting of the </w:t>
      </w:r>
      <w:r w:rsidR="00810AA1" w:rsidRPr="005203C3">
        <w:rPr>
          <w:rFonts w:cs="Tahoma"/>
          <w:i/>
          <w:lang w:val="en-GB"/>
        </w:rPr>
        <w:t>Tripartite Coordination Mechanism</w:t>
      </w:r>
      <w:r w:rsidR="00810AA1" w:rsidRPr="005203C3">
        <w:rPr>
          <w:rFonts w:cs="Tahoma"/>
          <w:lang w:val="en-GB"/>
        </w:rPr>
        <w:t xml:space="preserve"> </w:t>
      </w:r>
      <w:r w:rsidR="00543B0D" w:rsidRPr="005203C3">
        <w:rPr>
          <w:rFonts w:cs="Tahoma"/>
          <w:lang w:val="en-GB"/>
        </w:rPr>
        <w:t xml:space="preserve">under the ICRC auspices </w:t>
      </w:r>
      <w:r w:rsidR="002273D3" w:rsidRPr="005203C3">
        <w:rPr>
          <w:rFonts w:cs="Tahoma"/>
          <w:lang w:val="en-GB"/>
        </w:rPr>
        <w:t>in Ergneti</w:t>
      </w:r>
      <w:r w:rsidR="00543B0D" w:rsidRPr="005203C3">
        <w:rPr>
          <w:rFonts w:cs="Tahoma"/>
          <w:lang w:val="en-GB"/>
        </w:rPr>
        <w:t>, to discuss practical steps – locating burial sites and collecting additional information –</w:t>
      </w:r>
      <w:r w:rsidRPr="005203C3">
        <w:rPr>
          <w:rFonts w:cs="Tahoma"/>
          <w:lang w:val="en-GB"/>
        </w:rPr>
        <w:t xml:space="preserve"> </w:t>
      </w:r>
      <w:r w:rsidR="00543B0D" w:rsidRPr="005203C3">
        <w:rPr>
          <w:rFonts w:cs="Tahoma"/>
          <w:lang w:val="en-GB"/>
        </w:rPr>
        <w:t>regarding 173 missing persons</w:t>
      </w:r>
      <w:r w:rsidR="002273D3" w:rsidRPr="005203C3">
        <w:rPr>
          <w:rFonts w:cs="Tahoma"/>
          <w:lang w:val="en-GB"/>
        </w:rPr>
        <w:t>.</w:t>
      </w:r>
      <w:r w:rsidR="006E5F65" w:rsidRPr="005203C3">
        <w:rPr>
          <w:rFonts w:cs="Tahoma"/>
          <w:lang w:val="en-GB"/>
        </w:rPr>
        <w:t xml:space="preserve"> </w:t>
      </w:r>
      <w:r w:rsidR="00063F7B" w:rsidRPr="005203C3">
        <w:rPr>
          <w:rFonts w:cs="Tahoma"/>
          <w:lang w:val="en-GB"/>
        </w:rPr>
        <w:t>It was also reported that during the 42nd GID round in December 2017, the participants welcomed plans for further work by an OSCE-commissioned independent expert on a case of missing persons. </w:t>
      </w:r>
    </w:p>
    <w:p w:rsidR="00063F7B" w:rsidRPr="005203C3" w:rsidRDefault="00063F7B" w:rsidP="00AA12D1">
      <w:pPr>
        <w:jc w:val="both"/>
        <w:rPr>
          <w:rFonts w:cs="Tahoma"/>
          <w:lang w:val="en-GB"/>
        </w:rPr>
      </w:pPr>
    </w:p>
    <w:p w:rsidR="001A220A" w:rsidRPr="005203C3" w:rsidRDefault="00063F7B" w:rsidP="00AA12D1">
      <w:pPr>
        <w:numPr>
          <w:ilvl w:val="0"/>
          <w:numId w:val="5"/>
        </w:numPr>
        <w:tabs>
          <w:tab w:val="clear" w:pos="360"/>
        </w:tabs>
        <w:ind w:left="0" w:firstLine="0"/>
        <w:jc w:val="both"/>
        <w:rPr>
          <w:rFonts w:cs="Tahoma"/>
          <w:lang w:val="en-GB"/>
        </w:rPr>
      </w:pPr>
      <w:r w:rsidRPr="005203C3">
        <w:rPr>
          <w:rFonts w:cs="Tahoma"/>
          <w:lang w:val="en-GB"/>
        </w:rPr>
        <w:t>In addition to the work on missing persons,</w:t>
      </w:r>
      <w:r w:rsidR="001A220A" w:rsidRPr="005203C3">
        <w:rPr>
          <w:rFonts w:cs="Tahoma"/>
          <w:lang w:val="en-GB"/>
        </w:rPr>
        <w:t xml:space="preserve"> </w:t>
      </w:r>
      <w:r w:rsidR="00DF1068" w:rsidRPr="005203C3">
        <w:rPr>
          <w:rFonts w:cs="Tahoma"/>
          <w:lang w:val="en-GB"/>
        </w:rPr>
        <w:t xml:space="preserve">the </w:t>
      </w:r>
      <w:r w:rsidR="001A220A" w:rsidRPr="005203C3">
        <w:rPr>
          <w:rFonts w:cs="Tahoma"/>
          <w:lang w:val="en-GB"/>
        </w:rPr>
        <w:t xml:space="preserve">ICRC remains engaged </w:t>
      </w:r>
      <w:r w:rsidRPr="005203C3">
        <w:rPr>
          <w:rFonts w:cs="Tahoma"/>
          <w:i/>
          <w:lang w:val="en-GB"/>
        </w:rPr>
        <w:t>inter alia</w:t>
      </w:r>
      <w:r w:rsidRPr="005203C3">
        <w:rPr>
          <w:rFonts w:cs="Tahoma"/>
          <w:lang w:val="en-GB"/>
        </w:rPr>
        <w:t xml:space="preserve"> in </w:t>
      </w:r>
      <w:r w:rsidR="00C07E84" w:rsidRPr="005203C3">
        <w:rPr>
          <w:rFonts w:cs="Tahoma"/>
          <w:lang w:val="en-GB"/>
        </w:rPr>
        <w:t xml:space="preserve">the </w:t>
      </w:r>
      <w:r w:rsidRPr="005203C3">
        <w:rPr>
          <w:rFonts w:cs="Tahoma"/>
          <w:lang w:val="en-GB"/>
        </w:rPr>
        <w:t>protection of detainees, restoration of family links as well as</w:t>
      </w:r>
      <w:r w:rsidR="001A220A" w:rsidRPr="005203C3">
        <w:rPr>
          <w:rFonts w:cs="Tahoma"/>
          <w:lang w:val="en-GB"/>
        </w:rPr>
        <w:t xml:space="preserve"> medical transfers across the ABL for patients living in and around Tskhinvali</w:t>
      </w:r>
      <w:r w:rsidR="001A220A" w:rsidRPr="008D0B2D">
        <w:rPr>
          <w:rFonts w:cs="Tahoma"/>
          <w:lang w:val="en-GB"/>
        </w:rPr>
        <w:t xml:space="preserve">. It has also continued to implement </w:t>
      </w:r>
      <w:r w:rsidR="00264955" w:rsidRPr="008D0B2D">
        <w:rPr>
          <w:rFonts w:cs="Tahoma"/>
          <w:lang w:val="en-GB"/>
        </w:rPr>
        <w:t>activities</w:t>
      </w:r>
      <w:r w:rsidR="001A220A" w:rsidRPr="008D0B2D">
        <w:rPr>
          <w:rFonts w:cs="Tahoma"/>
          <w:lang w:val="en-GB"/>
        </w:rPr>
        <w:t xml:space="preserve"> aimed </w:t>
      </w:r>
      <w:r w:rsidR="00DD0574" w:rsidRPr="008D0B2D">
        <w:rPr>
          <w:rFonts w:cs="Tahoma"/>
          <w:lang w:val="en-GB"/>
        </w:rPr>
        <w:t xml:space="preserve">at </w:t>
      </w:r>
      <w:r w:rsidR="001A220A" w:rsidRPr="008D0B2D">
        <w:rPr>
          <w:rFonts w:cs="Tahoma"/>
          <w:lang w:val="en-GB"/>
        </w:rPr>
        <w:t>promot</w:t>
      </w:r>
      <w:r w:rsidR="00DD0574" w:rsidRPr="008D0B2D">
        <w:rPr>
          <w:rFonts w:cs="Tahoma"/>
          <w:lang w:val="en-GB"/>
        </w:rPr>
        <w:t>ing</w:t>
      </w:r>
      <w:r w:rsidR="001A220A" w:rsidRPr="008D0B2D">
        <w:rPr>
          <w:rFonts w:cs="Tahoma"/>
          <w:lang w:val="en-GB"/>
        </w:rPr>
        <w:t xml:space="preserve"> international humanitarian law (IHL). </w:t>
      </w:r>
      <w:r w:rsidRPr="008D0B2D">
        <w:rPr>
          <w:rFonts w:cs="Tahoma"/>
          <w:lang w:val="en-GB"/>
        </w:rPr>
        <w:t>A</w:t>
      </w:r>
      <w:r w:rsidR="001A220A" w:rsidRPr="008D0B2D">
        <w:rPr>
          <w:rFonts w:cs="Tahoma"/>
          <w:lang w:val="en-GB"/>
        </w:rPr>
        <w:t xml:space="preserve"> study ai</w:t>
      </w:r>
      <w:r w:rsidRPr="008D0B2D">
        <w:rPr>
          <w:rFonts w:cs="Tahoma"/>
          <w:lang w:val="en-GB"/>
        </w:rPr>
        <w:t>m</w:t>
      </w:r>
      <w:r w:rsidR="00C118F7" w:rsidRPr="008D0B2D">
        <w:rPr>
          <w:rFonts w:cs="Tahoma"/>
          <w:lang w:val="en-GB"/>
        </w:rPr>
        <w:t>ed</w:t>
      </w:r>
      <w:r w:rsidRPr="008D0B2D">
        <w:rPr>
          <w:rFonts w:cs="Tahoma"/>
          <w:lang w:val="en-GB"/>
        </w:rPr>
        <w:t xml:space="preserve"> </w:t>
      </w:r>
      <w:r w:rsidR="00C118F7" w:rsidRPr="008D0B2D">
        <w:rPr>
          <w:rFonts w:cs="Tahoma"/>
          <w:lang w:val="en-GB"/>
        </w:rPr>
        <w:t xml:space="preserve">at </w:t>
      </w:r>
      <w:r w:rsidRPr="008D0B2D">
        <w:rPr>
          <w:rFonts w:cs="Tahoma"/>
          <w:lang w:val="en-GB"/>
        </w:rPr>
        <w:t>establish</w:t>
      </w:r>
      <w:r w:rsidR="00C118F7" w:rsidRPr="008D0B2D">
        <w:rPr>
          <w:rFonts w:cs="Tahoma"/>
          <w:lang w:val="en-GB"/>
        </w:rPr>
        <w:t>ing</w:t>
      </w:r>
      <w:r w:rsidRPr="008D0B2D">
        <w:rPr>
          <w:rFonts w:cs="Tahoma"/>
          <w:lang w:val="en-GB"/>
        </w:rPr>
        <w:t xml:space="preserve"> the level of</w:t>
      </w:r>
      <w:r w:rsidR="001A220A" w:rsidRPr="008D0B2D">
        <w:rPr>
          <w:rFonts w:cs="Tahoma"/>
          <w:lang w:val="en-GB"/>
        </w:rPr>
        <w:t xml:space="preserve"> integration </w:t>
      </w:r>
      <w:r w:rsidRPr="008D0B2D">
        <w:rPr>
          <w:rFonts w:cs="Tahoma"/>
          <w:lang w:val="en-GB"/>
        </w:rPr>
        <w:t xml:space="preserve">of IHL norms </w:t>
      </w:r>
      <w:r w:rsidR="001A220A" w:rsidRPr="008D0B2D">
        <w:rPr>
          <w:rFonts w:cs="Tahoma"/>
          <w:lang w:val="en-GB"/>
        </w:rPr>
        <w:t xml:space="preserve">into national legislation </w:t>
      </w:r>
      <w:r w:rsidRPr="008D0B2D">
        <w:rPr>
          <w:rFonts w:cs="Tahoma"/>
          <w:lang w:val="en-GB"/>
        </w:rPr>
        <w:t xml:space="preserve">of Georgia </w:t>
      </w:r>
      <w:r w:rsidR="001A220A" w:rsidRPr="008D0B2D">
        <w:rPr>
          <w:rFonts w:cs="Tahoma"/>
          <w:lang w:val="en-GB"/>
        </w:rPr>
        <w:t xml:space="preserve">was presented in November 2017. </w:t>
      </w:r>
    </w:p>
    <w:p w:rsidR="00E64288" w:rsidRPr="005203C3" w:rsidRDefault="00E64288" w:rsidP="008D0B2D">
      <w:pPr>
        <w:numPr>
          <w:ilvl w:val="0"/>
          <w:numId w:val="4"/>
        </w:numPr>
        <w:tabs>
          <w:tab w:val="clear" w:pos="1200"/>
          <w:tab w:val="num" w:pos="720"/>
        </w:tabs>
        <w:ind w:left="720"/>
        <w:jc w:val="both"/>
        <w:rPr>
          <w:rFonts w:cs="Tahoma"/>
          <w:i/>
          <w:lang w:val="en-GB"/>
        </w:rPr>
      </w:pPr>
      <w:r w:rsidRPr="005203C3">
        <w:rPr>
          <w:rFonts w:cs="Tahoma"/>
          <w:i/>
          <w:lang w:val="en-GB"/>
        </w:rPr>
        <w:lastRenderedPageBreak/>
        <w:t>To co-operate in good faith with international humanitarian organisations and to enable them to carry out their activities on its territory in conformity with their mandates</w:t>
      </w:r>
    </w:p>
    <w:p w:rsidR="00E64288" w:rsidRPr="005203C3" w:rsidRDefault="00E64288" w:rsidP="008D0B2D">
      <w:pPr>
        <w:jc w:val="both"/>
        <w:rPr>
          <w:rFonts w:cs="Tahoma"/>
          <w:i/>
          <w:lang w:val="en-GB"/>
        </w:rPr>
      </w:pPr>
    </w:p>
    <w:p w:rsidR="00E64288" w:rsidRPr="005203C3" w:rsidRDefault="00E64288" w:rsidP="008D0B2D">
      <w:pPr>
        <w:numPr>
          <w:ilvl w:val="0"/>
          <w:numId w:val="4"/>
        </w:numPr>
        <w:tabs>
          <w:tab w:val="clear" w:pos="1200"/>
          <w:tab w:val="num" w:pos="720"/>
        </w:tabs>
        <w:ind w:left="720"/>
        <w:jc w:val="both"/>
        <w:rPr>
          <w:rFonts w:cs="Tahoma"/>
          <w:i/>
          <w:lang w:val="en-GB"/>
        </w:rPr>
      </w:pPr>
      <w:r w:rsidRPr="005203C3">
        <w:rPr>
          <w:rFonts w:cs="Tahoma"/>
          <w:i/>
          <w:lang w:val="en-GB"/>
        </w:rPr>
        <w:t>To facilitate the delivery of humanitarian aid to the most vulnerable groups of the population affected by the consequences of the conflict</w:t>
      </w:r>
    </w:p>
    <w:p w:rsidR="00677E1F" w:rsidRPr="008D0B2D" w:rsidRDefault="00677E1F" w:rsidP="008D0B2D">
      <w:pPr>
        <w:keepNext/>
        <w:keepLines/>
        <w:jc w:val="both"/>
        <w:rPr>
          <w:rFonts w:cs="Tahoma"/>
          <w:lang w:val="en-GB"/>
        </w:rPr>
      </w:pPr>
    </w:p>
    <w:p w:rsidR="000872BC" w:rsidRPr="008D0B2D" w:rsidRDefault="00B5031E" w:rsidP="008D0B2D">
      <w:pPr>
        <w:numPr>
          <w:ilvl w:val="0"/>
          <w:numId w:val="5"/>
        </w:numPr>
        <w:tabs>
          <w:tab w:val="clear" w:pos="360"/>
        </w:tabs>
        <w:ind w:left="0" w:firstLine="0"/>
        <w:jc w:val="both"/>
        <w:rPr>
          <w:bCs/>
          <w:lang w:val="en-GB"/>
        </w:rPr>
      </w:pPr>
      <w:r w:rsidRPr="008D0B2D">
        <w:rPr>
          <w:bCs/>
          <w:lang w:val="en-GB"/>
        </w:rPr>
        <w:t>As mentioned above, d</w:t>
      </w:r>
      <w:r w:rsidR="00C3347A" w:rsidRPr="008D0B2D">
        <w:rPr>
          <w:bCs/>
          <w:lang w:val="en-GB"/>
        </w:rPr>
        <w:t xml:space="preserve">irect dialogue with the communities in Abkhazia and South Ossetia is considered by the Georgian government as </w:t>
      </w:r>
      <w:r w:rsidR="006E66FD" w:rsidRPr="008D0B2D">
        <w:rPr>
          <w:bCs/>
          <w:lang w:val="en-GB"/>
        </w:rPr>
        <w:t xml:space="preserve">key to </w:t>
      </w:r>
      <w:r w:rsidR="00C118F7" w:rsidRPr="008D0B2D">
        <w:rPr>
          <w:bCs/>
          <w:lang w:val="en-GB"/>
        </w:rPr>
        <w:t xml:space="preserve">a </w:t>
      </w:r>
      <w:r w:rsidR="006E66FD" w:rsidRPr="008D0B2D">
        <w:rPr>
          <w:bCs/>
          <w:lang w:val="en-GB"/>
        </w:rPr>
        <w:t>recon</w:t>
      </w:r>
      <w:r w:rsidR="009430C5" w:rsidRPr="008D0B2D">
        <w:rPr>
          <w:bCs/>
          <w:lang w:val="en-GB"/>
        </w:rPr>
        <w:t>ciliation policy and peaceful settlement of the conflict</w:t>
      </w:r>
      <w:r w:rsidR="006E66FD" w:rsidRPr="008D0B2D">
        <w:rPr>
          <w:bCs/>
          <w:lang w:val="en-GB"/>
        </w:rPr>
        <w:t xml:space="preserve">. </w:t>
      </w:r>
      <w:r w:rsidR="009C2105" w:rsidRPr="008D0B2D">
        <w:rPr>
          <w:bCs/>
          <w:lang w:val="en-GB"/>
        </w:rPr>
        <w:t xml:space="preserve">In meetings with the delegation, </w:t>
      </w:r>
      <w:r w:rsidR="00DF1068" w:rsidRPr="008D0B2D">
        <w:rPr>
          <w:bCs/>
          <w:lang w:val="en-GB"/>
        </w:rPr>
        <w:t xml:space="preserve">the </w:t>
      </w:r>
      <w:r w:rsidR="000872BC" w:rsidRPr="008D0B2D">
        <w:rPr>
          <w:bCs/>
          <w:lang w:val="en-GB"/>
        </w:rPr>
        <w:t xml:space="preserve">Georgian </w:t>
      </w:r>
      <w:r w:rsidR="009C2105" w:rsidRPr="008D0B2D">
        <w:rPr>
          <w:bCs/>
          <w:lang w:val="en-GB"/>
        </w:rPr>
        <w:t>authorities</w:t>
      </w:r>
      <w:r w:rsidR="000872BC" w:rsidRPr="008D0B2D">
        <w:rPr>
          <w:bCs/>
          <w:lang w:val="en-GB"/>
        </w:rPr>
        <w:t xml:space="preserve"> and the international </w:t>
      </w:r>
      <w:r w:rsidR="009C2105" w:rsidRPr="008D0B2D">
        <w:rPr>
          <w:bCs/>
          <w:lang w:val="en-GB"/>
        </w:rPr>
        <w:t>interlocutors</w:t>
      </w:r>
      <w:r w:rsidR="000872BC" w:rsidRPr="008D0B2D">
        <w:rPr>
          <w:bCs/>
          <w:lang w:val="en-GB"/>
        </w:rPr>
        <w:t xml:space="preserve"> maintained that </w:t>
      </w:r>
      <w:r w:rsidR="008D3BD0" w:rsidRPr="008D0B2D">
        <w:rPr>
          <w:bCs/>
          <w:lang w:val="en-GB"/>
        </w:rPr>
        <w:t xml:space="preserve">there was a need to increase </w:t>
      </w:r>
      <w:r w:rsidRPr="008D0B2D">
        <w:rPr>
          <w:bCs/>
          <w:lang w:val="en-GB"/>
        </w:rPr>
        <w:t xml:space="preserve">direct contacts and </w:t>
      </w:r>
      <w:r w:rsidR="008D3BD0" w:rsidRPr="008D0B2D">
        <w:rPr>
          <w:bCs/>
          <w:lang w:val="en-GB"/>
        </w:rPr>
        <w:t>their effectiveness</w:t>
      </w:r>
      <w:r w:rsidR="000872BC" w:rsidRPr="008D0B2D">
        <w:rPr>
          <w:bCs/>
          <w:lang w:val="en-GB"/>
        </w:rPr>
        <w:t>.</w:t>
      </w:r>
      <w:r w:rsidR="00784B47" w:rsidRPr="008D0B2D">
        <w:rPr>
          <w:bCs/>
          <w:lang w:val="en-GB"/>
        </w:rPr>
        <w:t xml:space="preserve"> </w:t>
      </w:r>
    </w:p>
    <w:p w:rsidR="00DF1068" w:rsidRPr="008D0B2D" w:rsidRDefault="00DF1068" w:rsidP="008D0B2D">
      <w:pPr>
        <w:jc w:val="both"/>
        <w:rPr>
          <w:bCs/>
          <w:lang w:val="en-GB"/>
        </w:rPr>
      </w:pPr>
    </w:p>
    <w:p w:rsidR="00316BBC" w:rsidRPr="008D0B2D" w:rsidRDefault="00586093" w:rsidP="008D0B2D">
      <w:pPr>
        <w:numPr>
          <w:ilvl w:val="0"/>
          <w:numId w:val="5"/>
        </w:numPr>
        <w:tabs>
          <w:tab w:val="clear" w:pos="360"/>
        </w:tabs>
        <w:ind w:left="0" w:firstLine="0"/>
        <w:jc w:val="both"/>
        <w:rPr>
          <w:bCs/>
          <w:lang w:val="en-GB"/>
        </w:rPr>
      </w:pPr>
      <w:r w:rsidRPr="008D0B2D">
        <w:rPr>
          <w:bCs/>
          <w:lang w:val="en-GB"/>
        </w:rPr>
        <w:t xml:space="preserve">Since the last report, the </w:t>
      </w:r>
      <w:r w:rsidR="00395396" w:rsidRPr="008D0B2D">
        <w:rPr>
          <w:bCs/>
          <w:lang w:val="en-GB"/>
        </w:rPr>
        <w:t xml:space="preserve">Georgian </w:t>
      </w:r>
      <w:r w:rsidR="000872BC" w:rsidRPr="008D0B2D">
        <w:rPr>
          <w:bCs/>
          <w:lang w:val="en-GB"/>
        </w:rPr>
        <w:t xml:space="preserve">government </w:t>
      </w:r>
      <w:r w:rsidR="00B5031E" w:rsidRPr="008D0B2D">
        <w:rPr>
          <w:bCs/>
          <w:lang w:val="en-GB"/>
        </w:rPr>
        <w:t>ha</w:t>
      </w:r>
      <w:r w:rsidR="00A00C0A" w:rsidRPr="008D0B2D">
        <w:rPr>
          <w:bCs/>
          <w:lang w:val="en-GB"/>
        </w:rPr>
        <w:t>s continued to work</w:t>
      </w:r>
      <w:r w:rsidR="00B5031E" w:rsidRPr="008D0B2D">
        <w:rPr>
          <w:bCs/>
          <w:lang w:val="en-GB"/>
        </w:rPr>
        <w:t xml:space="preserve"> </w:t>
      </w:r>
      <w:r w:rsidR="00A00C0A" w:rsidRPr="008D0B2D">
        <w:rPr>
          <w:bCs/>
          <w:lang w:val="en-GB"/>
        </w:rPr>
        <w:t>on</w:t>
      </w:r>
      <w:r w:rsidR="006E66FD" w:rsidRPr="008D0B2D">
        <w:rPr>
          <w:bCs/>
          <w:lang w:val="en-GB"/>
        </w:rPr>
        <w:t xml:space="preserve"> a</w:t>
      </w:r>
      <w:r w:rsidR="00C3347A" w:rsidRPr="008D0B2D">
        <w:rPr>
          <w:bCs/>
          <w:lang w:val="en-GB"/>
        </w:rPr>
        <w:t xml:space="preserve"> </w:t>
      </w:r>
      <w:r w:rsidR="00A672CD" w:rsidRPr="008D0B2D">
        <w:rPr>
          <w:bCs/>
          <w:lang w:val="en-GB"/>
        </w:rPr>
        <w:t xml:space="preserve">legislative </w:t>
      </w:r>
      <w:r w:rsidR="009D0638" w:rsidRPr="008D0B2D">
        <w:rPr>
          <w:bCs/>
          <w:lang w:val="en-GB"/>
        </w:rPr>
        <w:t xml:space="preserve">package </w:t>
      </w:r>
      <w:r w:rsidR="00BC1DB3" w:rsidRPr="008D0B2D">
        <w:rPr>
          <w:bCs/>
          <w:lang w:val="en-GB"/>
        </w:rPr>
        <w:t xml:space="preserve">on the basis </w:t>
      </w:r>
      <w:r w:rsidR="00A672CD" w:rsidRPr="008D0B2D">
        <w:rPr>
          <w:bCs/>
          <w:lang w:val="en-GB"/>
        </w:rPr>
        <w:t xml:space="preserve">of </w:t>
      </w:r>
      <w:r w:rsidR="00C118F7" w:rsidRPr="008D0B2D">
        <w:rPr>
          <w:bCs/>
          <w:lang w:val="en-GB"/>
        </w:rPr>
        <w:t xml:space="preserve">the </w:t>
      </w:r>
      <w:r w:rsidR="006E66FD" w:rsidRPr="008D0B2D">
        <w:rPr>
          <w:bCs/>
          <w:lang w:val="en-GB"/>
        </w:rPr>
        <w:t xml:space="preserve">8-point peaceful </w:t>
      </w:r>
      <w:r w:rsidR="00A638FF" w:rsidRPr="008D0B2D">
        <w:rPr>
          <w:bCs/>
          <w:lang w:val="en-GB"/>
        </w:rPr>
        <w:t>policy</w:t>
      </w:r>
      <w:r w:rsidR="006E66FD" w:rsidRPr="008D0B2D">
        <w:rPr>
          <w:bCs/>
          <w:lang w:val="en-GB"/>
        </w:rPr>
        <w:t xml:space="preserve"> </w:t>
      </w:r>
      <w:r w:rsidR="00A672CD" w:rsidRPr="008D0B2D">
        <w:rPr>
          <w:bCs/>
          <w:lang w:val="en-GB"/>
        </w:rPr>
        <w:t>proposals</w:t>
      </w:r>
      <w:r w:rsidRPr="008D0B2D">
        <w:rPr>
          <w:bCs/>
          <w:lang w:val="en-GB"/>
        </w:rPr>
        <w:t xml:space="preserve"> developed by the State Minister for Reconciliation and Civic Equality</w:t>
      </w:r>
      <w:r w:rsidR="00A672CD" w:rsidRPr="008D0B2D">
        <w:rPr>
          <w:bCs/>
          <w:lang w:val="en-GB"/>
        </w:rPr>
        <w:t xml:space="preserve"> (SMR)</w:t>
      </w:r>
      <w:r w:rsidR="00A64093" w:rsidRPr="008D0B2D">
        <w:rPr>
          <w:bCs/>
          <w:lang w:val="en-GB"/>
        </w:rPr>
        <w:t xml:space="preserve">. </w:t>
      </w:r>
      <w:r w:rsidRPr="008D0B2D">
        <w:rPr>
          <w:bCs/>
          <w:lang w:val="en-GB"/>
        </w:rPr>
        <w:t>T</w:t>
      </w:r>
      <w:r w:rsidR="003B6B0C" w:rsidRPr="008D0B2D">
        <w:rPr>
          <w:bCs/>
          <w:lang w:val="en-GB"/>
        </w:rPr>
        <w:t xml:space="preserve">he </w:t>
      </w:r>
      <w:r w:rsidR="002B663A" w:rsidRPr="008D0B2D">
        <w:rPr>
          <w:bCs/>
          <w:lang w:val="en-GB"/>
        </w:rPr>
        <w:t>State Minister informed the del</w:t>
      </w:r>
      <w:r w:rsidR="000A5BCE" w:rsidRPr="008D0B2D">
        <w:rPr>
          <w:bCs/>
          <w:lang w:val="en-GB"/>
        </w:rPr>
        <w:t>e</w:t>
      </w:r>
      <w:r w:rsidR="002B663A" w:rsidRPr="008D0B2D">
        <w:rPr>
          <w:bCs/>
          <w:lang w:val="en-GB"/>
        </w:rPr>
        <w:t>g</w:t>
      </w:r>
      <w:r w:rsidR="000A5BCE" w:rsidRPr="008D0B2D">
        <w:rPr>
          <w:bCs/>
          <w:lang w:val="en-GB"/>
        </w:rPr>
        <w:t>a</w:t>
      </w:r>
      <w:r w:rsidR="002B663A" w:rsidRPr="008D0B2D">
        <w:rPr>
          <w:bCs/>
          <w:lang w:val="en-GB"/>
        </w:rPr>
        <w:t xml:space="preserve">tion that the </w:t>
      </w:r>
      <w:r w:rsidR="003B6B0C" w:rsidRPr="008D0B2D">
        <w:rPr>
          <w:bCs/>
          <w:lang w:val="en-GB"/>
        </w:rPr>
        <w:t xml:space="preserve">new </w:t>
      </w:r>
      <w:r w:rsidR="009C2105" w:rsidRPr="008D0B2D">
        <w:rPr>
          <w:bCs/>
          <w:lang w:val="en-GB"/>
        </w:rPr>
        <w:t>initiatives</w:t>
      </w:r>
      <w:r w:rsidR="003B6B0C" w:rsidRPr="008D0B2D">
        <w:rPr>
          <w:bCs/>
          <w:lang w:val="en-GB"/>
        </w:rPr>
        <w:t xml:space="preserve"> seek to </w:t>
      </w:r>
      <w:r w:rsidR="009430C5" w:rsidRPr="008D0B2D">
        <w:rPr>
          <w:bCs/>
          <w:lang w:val="en-GB"/>
        </w:rPr>
        <w:t>foster cross-</w:t>
      </w:r>
      <w:r w:rsidR="003B6B0C" w:rsidRPr="008D0B2D">
        <w:rPr>
          <w:bCs/>
          <w:lang w:val="en-GB"/>
        </w:rPr>
        <w:t>ABL</w:t>
      </w:r>
      <w:r w:rsidR="009430C5" w:rsidRPr="008D0B2D">
        <w:rPr>
          <w:bCs/>
          <w:lang w:val="en-GB"/>
        </w:rPr>
        <w:t xml:space="preserve"> trade</w:t>
      </w:r>
      <w:r w:rsidR="003B6B0C" w:rsidRPr="008D0B2D">
        <w:rPr>
          <w:bCs/>
          <w:lang w:val="en-GB"/>
        </w:rPr>
        <w:t xml:space="preserve">, further facilitate access to documentation </w:t>
      </w:r>
      <w:r w:rsidR="00A672CD" w:rsidRPr="008D0B2D">
        <w:rPr>
          <w:bCs/>
          <w:lang w:val="en-GB"/>
        </w:rPr>
        <w:t>and create</w:t>
      </w:r>
      <w:r w:rsidR="003B6B0C" w:rsidRPr="008D0B2D">
        <w:rPr>
          <w:bCs/>
          <w:lang w:val="en-GB"/>
        </w:rPr>
        <w:t xml:space="preserve"> </w:t>
      </w:r>
      <w:r w:rsidR="00A672CD" w:rsidRPr="008D0B2D">
        <w:rPr>
          <w:bCs/>
          <w:lang w:val="en-GB"/>
        </w:rPr>
        <w:t xml:space="preserve">new </w:t>
      </w:r>
      <w:r w:rsidR="003B6B0C" w:rsidRPr="008D0B2D">
        <w:rPr>
          <w:bCs/>
          <w:lang w:val="en-GB"/>
        </w:rPr>
        <w:t>education opportunities both internally and externally</w:t>
      </w:r>
      <w:r w:rsidR="00A672CD" w:rsidRPr="008D0B2D">
        <w:rPr>
          <w:bCs/>
          <w:lang w:val="en-GB"/>
        </w:rPr>
        <w:t xml:space="preserve"> whil</w:t>
      </w:r>
      <w:r w:rsidR="004706CB" w:rsidRPr="008D0B2D">
        <w:rPr>
          <w:bCs/>
          <w:lang w:val="en-GB"/>
        </w:rPr>
        <w:t>st</w:t>
      </w:r>
      <w:r w:rsidR="00A672CD" w:rsidRPr="008D0B2D">
        <w:rPr>
          <w:bCs/>
          <w:lang w:val="en-GB"/>
        </w:rPr>
        <w:t xml:space="preserve"> providing status-neutral solutions to this end</w:t>
      </w:r>
      <w:r w:rsidR="000872BC" w:rsidRPr="008D0B2D">
        <w:rPr>
          <w:bCs/>
          <w:lang w:val="en-GB"/>
        </w:rPr>
        <w:t xml:space="preserve">. </w:t>
      </w:r>
      <w:r w:rsidR="00741D62" w:rsidRPr="008D0B2D">
        <w:rPr>
          <w:bCs/>
          <w:lang w:val="en-GB"/>
        </w:rPr>
        <w:t xml:space="preserve">Representatives of the Georgian central government informed the delegation that the </w:t>
      </w:r>
      <w:r w:rsidR="00AF51B2" w:rsidRPr="008D0B2D">
        <w:rPr>
          <w:bCs/>
          <w:lang w:val="en-GB"/>
        </w:rPr>
        <w:t xml:space="preserve">package </w:t>
      </w:r>
      <w:r w:rsidR="005203C3" w:rsidRPr="005203C3">
        <w:rPr>
          <w:bCs/>
          <w:lang w:val="en-GB"/>
        </w:rPr>
        <w:t>would</w:t>
      </w:r>
      <w:r w:rsidR="00E176D7" w:rsidRPr="008D0B2D">
        <w:rPr>
          <w:bCs/>
          <w:lang w:val="en-GB"/>
        </w:rPr>
        <w:t xml:space="preserve"> </w:t>
      </w:r>
      <w:r w:rsidR="00084EDB" w:rsidRPr="008D0B2D">
        <w:rPr>
          <w:bCs/>
          <w:lang w:val="en-GB"/>
        </w:rPr>
        <w:t xml:space="preserve">be </w:t>
      </w:r>
      <w:r w:rsidR="00741D62" w:rsidRPr="008D0B2D">
        <w:rPr>
          <w:bCs/>
          <w:lang w:val="en-GB"/>
        </w:rPr>
        <w:t xml:space="preserve">imminently </w:t>
      </w:r>
      <w:r w:rsidR="00E176D7" w:rsidRPr="008D0B2D">
        <w:rPr>
          <w:bCs/>
          <w:lang w:val="en-GB"/>
        </w:rPr>
        <w:t xml:space="preserve">submitted to the </w:t>
      </w:r>
      <w:r w:rsidR="00DF1068" w:rsidRPr="008D0B2D">
        <w:rPr>
          <w:bCs/>
          <w:lang w:val="en-GB"/>
        </w:rPr>
        <w:t>P</w:t>
      </w:r>
      <w:r w:rsidR="00E176D7" w:rsidRPr="008D0B2D">
        <w:rPr>
          <w:bCs/>
          <w:lang w:val="en-GB"/>
        </w:rPr>
        <w:t>arliament</w:t>
      </w:r>
      <w:r w:rsidR="0073519F" w:rsidRPr="008D0B2D">
        <w:rPr>
          <w:bCs/>
          <w:lang w:val="en-GB"/>
        </w:rPr>
        <w:t>,</w:t>
      </w:r>
      <w:r w:rsidR="00E176D7" w:rsidRPr="008D0B2D">
        <w:rPr>
          <w:bCs/>
          <w:lang w:val="en-GB"/>
        </w:rPr>
        <w:t xml:space="preserve"> having been beforehand </w:t>
      </w:r>
      <w:r w:rsidR="003C4621" w:rsidRPr="008D0B2D">
        <w:rPr>
          <w:bCs/>
          <w:lang w:val="en-GB"/>
        </w:rPr>
        <w:t xml:space="preserve">subject </w:t>
      </w:r>
      <w:r w:rsidR="00A00C0A" w:rsidRPr="008D0B2D">
        <w:rPr>
          <w:bCs/>
          <w:lang w:val="en-GB"/>
        </w:rPr>
        <w:t>to</w:t>
      </w:r>
      <w:r w:rsidR="003C4621" w:rsidRPr="008D0B2D">
        <w:rPr>
          <w:bCs/>
          <w:lang w:val="en-GB"/>
        </w:rPr>
        <w:t xml:space="preserve"> consultations </w:t>
      </w:r>
      <w:r w:rsidR="00E176D7" w:rsidRPr="008D0B2D">
        <w:rPr>
          <w:bCs/>
          <w:lang w:val="en-GB"/>
        </w:rPr>
        <w:t>with the opposition, civil society and international actors</w:t>
      </w:r>
      <w:r w:rsidR="00741D62" w:rsidRPr="008D0B2D">
        <w:rPr>
          <w:bCs/>
          <w:lang w:val="en-GB"/>
        </w:rPr>
        <w:t>, whose support is considered to be crucial</w:t>
      </w:r>
      <w:r w:rsidR="00E176D7" w:rsidRPr="008D0B2D">
        <w:rPr>
          <w:bCs/>
          <w:lang w:val="en-GB"/>
        </w:rPr>
        <w:t>.</w:t>
      </w:r>
      <w:r w:rsidR="0073519F" w:rsidRPr="008D0B2D">
        <w:rPr>
          <w:bCs/>
          <w:lang w:val="en-GB"/>
        </w:rPr>
        <w:t xml:space="preserve"> </w:t>
      </w:r>
    </w:p>
    <w:p w:rsidR="00DF1068" w:rsidRPr="008D0B2D" w:rsidRDefault="00DF1068" w:rsidP="008D0B2D">
      <w:pPr>
        <w:jc w:val="both"/>
        <w:rPr>
          <w:bCs/>
          <w:lang w:val="en-GB"/>
        </w:rPr>
      </w:pPr>
    </w:p>
    <w:p w:rsidR="00586093" w:rsidRPr="004965A6" w:rsidRDefault="003C4621" w:rsidP="008D0B2D">
      <w:pPr>
        <w:numPr>
          <w:ilvl w:val="0"/>
          <w:numId w:val="5"/>
        </w:numPr>
        <w:tabs>
          <w:tab w:val="clear" w:pos="360"/>
        </w:tabs>
        <w:ind w:left="0" w:firstLine="0"/>
        <w:jc w:val="both"/>
        <w:rPr>
          <w:bCs/>
          <w:lang w:val="en-GB"/>
        </w:rPr>
      </w:pPr>
      <w:r w:rsidRPr="008D0B2D">
        <w:rPr>
          <w:bCs/>
          <w:lang w:val="en-GB"/>
        </w:rPr>
        <w:t>T</w:t>
      </w:r>
      <w:r w:rsidR="00586093" w:rsidRPr="008D0B2D">
        <w:rPr>
          <w:bCs/>
          <w:lang w:val="en-GB"/>
        </w:rPr>
        <w:t xml:space="preserve">he delegation </w:t>
      </w:r>
      <w:r w:rsidRPr="008D0B2D">
        <w:rPr>
          <w:bCs/>
          <w:lang w:val="en-GB"/>
        </w:rPr>
        <w:t>was also informed by the Georgian authorities</w:t>
      </w:r>
      <w:r w:rsidR="00586093" w:rsidRPr="008D0B2D">
        <w:rPr>
          <w:bCs/>
          <w:lang w:val="en-GB"/>
        </w:rPr>
        <w:t xml:space="preserve"> about </w:t>
      </w:r>
      <w:r w:rsidR="00395396" w:rsidRPr="008D0B2D">
        <w:rPr>
          <w:bCs/>
          <w:lang w:val="en-GB"/>
        </w:rPr>
        <w:t>new</w:t>
      </w:r>
      <w:r w:rsidR="00586093" w:rsidRPr="008D0B2D">
        <w:rPr>
          <w:bCs/>
          <w:lang w:val="en-GB"/>
        </w:rPr>
        <w:t xml:space="preserve"> </w:t>
      </w:r>
      <w:r w:rsidRPr="008D0B2D">
        <w:rPr>
          <w:bCs/>
          <w:lang w:val="en-GB"/>
        </w:rPr>
        <w:t xml:space="preserve">corresponding </w:t>
      </w:r>
      <w:r w:rsidR="00395396" w:rsidRPr="008D0B2D">
        <w:rPr>
          <w:bCs/>
          <w:lang w:val="en-GB"/>
        </w:rPr>
        <w:t xml:space="preserve">draft amendments </w:t>
      </w:r>
      <w:r w:rsidR="00817105" w:rsidRPr="008D0B2D">
        <w:rPr>
          <w:bCs/>
          <w:lang w:val="en-GB"/>
        </w:rPr>
        <w:t xml:space="preserve">to Georgia’s </w:t>
      </w:r>
      <w:r w:rsidRPr="008D0B2D">
        <w:rPr>
          <w:bCs/>
          <w:lang w:val="en-GB"/>
        </w:rPr>
        <w:t>“</w:t>
      </w:r>
      <w:r w:rsidR="00817105" w:rsidRPr="008D0B2D">
        <w:rPr>
          <w:bCs/>
          <w:lang w:val="en-GB"/>
        </w:rPr>
        <w:t>Law on Occupied T</w:t>
      </w:r>
      <w:r w:rsidR="00395396" w:rsidRPr="008D0B2D">
        <w:rPr>
          <w:bCs/>
          <w:lang w:val="en-GB"/>
        </w:rPr>
        <w:t>erritories</w:t>
      </w:r>
      <w:r w:rsidRPr="008D0B2D">
        <w:rPr>
          <w:bCs/>
          <w:lang w:val="en-GB"/>
        </w:rPr>
        <w:t>”</w:t>
      </w:r>
      <w:r w:rsidR="00395396" w:rsidRPr="008D0B2D">
        <w:rPr>
          <w:bCs/>
          <w:lang w:val="en-GB"/>
        </w:rPr>
        <w:t>. The</w:t>
      </w:r>
      <w:r w:rsidR="00AF51B2" w:rsidRPr="008D0B2D">
        <w:rPr>
          <w:bCs/>
          <w:lang w:val="en-GB"/>
        </w:rPr>
        <w:t>ir</w:t>
      </w:r>
      <w:r w:rsidR="00395396" w:rsidRPr="008D0B2D">
        <w:rPr>
          <w:bCs/>
          <w:lang w:val="en-GB"/>
        </w:rPr>
        <w:t xml:space="preserve"> aim is to</w:t>
      </w:r>
      <w:r w:rsidR="00586093" w:rsidRPr="008D0B2D">
        <w:rPr>
          <w:bCs/>
          <w:lang w:val="en-GB"/>
        </w:rPr>
        <w:t xml:space="preserve"> </w:t>
      </w:r>
      <w:r w:rsidR="00AF54A4" w:rsidRPr="008D0B2D">
        <w:rPr>
          <w:bCs/>
          <w:lang w:val="en-GB"/>
        </w:rPr>
        <w:t>enable</w:t>
      </w:r>
      <w:r w:rsidR="00586093" w:rsidRPr="008D0B2D">
        <w:rPr>
          <w:bCs/>
          <w:lang w:val="en-GB"/>
        </w:rPr>
        <w:t xml:space="preserve"> the implementation of</w:t>
      </w:r>
      <w:r w:rsidR="00817105" w:rsidRPr="008D0B2D">
        <w:rPr>
          <w:bCs/>
          <w:lang w:val="en-GB"/>
        </w:rPr>
        <w:t xml:space="preserve"> the above-</w:t>
      </w:r>
      <w:r w:rsidR="00586093" w:rsidRPr="008D0B2D">
        <w:rPr>
          <w:bCs/>
          <w:lang w:val="en-GB"/>
        </w:rPr>
        <w:t xml:space="preserve">mentioned </w:t>
      </w:r>
      <w:r w:rsidR="00817105" w:rsidRPr="008D0B2D">
        <w:rPr>
          <w:bCs/>
          <w:lang w:val="en-GB"/>
        </w:rPr>
        <w:t>p</w:t>
      </w:r>
      <w:r w:rsidR="00AF54A4" w:rsidRPr="008D0B2D">
        <w:rPr>
          <w:bCs/>
          <w:lang w:val="en-GB"/>
        </w:rPr>
        <w:t>roposals</w:t>
      </w:r>
      <w:r w:rsidR="00586093" w:rsidRPr="008D0B2D">
        <w:rPr>
          <w:bCs/>
          <w:lang w:val="en-GB"/>
        </w:rPr>
        <w:t xml:space="preserve">, </w:t>
      </w:r>
      <w:r w:rsidR="00AF51B2" w:rsidRPr="008D0B2D">
        <w:rPr>
          <w:bCs/>
          <w:lang w:val="en-GB"/>
        </w:rPr>
        <w:t>by modifying existing</w:t>
      </w:r>
      <w:r w:rsidR="00586093" w:rsidRPr="008D0B2D">
        <w:rPr>
          <w:bCs/>
          <w:lang w:val="en-GB"/>
        </w:rPr>
        <w:t xml:space="preserve"> financial and economic regulations. </w:t>
      </w:r>
      <w:r w:rsidRPr="008D0B2D">
        <w:rPr>
          <w:bCs/>
          <w:lang w:val="en-GB"/>
        </w:rPr>
        <w:t xml:space="preserve">At the same time, </w:t>
      </w:r>
      <w:r w:rsidRPr="005203C3">
        <w:rPr>
          <w:rFonts w:cs="Tahoma"/>
          <w:bCs/>
          <w:lang w:val="en-GB"/>
        </w:rPr>
        <w:t>s</w:t>
      </w:r>
      <w:r w:rsidR="00AF54A4" w:rsidRPr="005203C3">
        <w:rPr>
          <w:rFonts w:cs="Tahoma"/>
          <w:bCs/>
          <w:lang w:val="en-GB"/>
        </w:rPr>
        <w:t xml:space="preserve">ome of the delegation’s international interlocutors </w:t>
      </w:r>
      <w:r w:rsidR="00176CE4" w:rsidRPr="005203C3">
        <w:rPr>
          <w:rFonts w:cs="Tahoma"/>
          <w:bCs/>
          <w:lang w:val="en-GB"/>
        </w:rPr>
        <w:t>expressed</w:t>
      </w:r>
      <w:r w:rsidR="00295BF0" w:rsidRPr="005203C3">
        <w:rPr>
          <w:rFonts w:cs="Tahoma"/>
          <w:bCs/>
          <w:lang w:val="en-GB"/>
        </w:rPr>
        <w:t xml:space="preserve"> </w:t>
      </w:r>
      <w:r w:rsidR="00AF54A4" w:rsidRPr="005203C3">
        <w:rPr>
          <w:rFonts w:cs="Tahoma"/>
          <w:bCs/>
          <w:lang w:val="en-GB"/>
        </w:rPr>
        <w:t xml:space="preserve">the view that the law could be further </w:t>
      </w:r>
      <w:r w:rsidRPr="005203C3">
        <w:rPr>
          <w:rFonts w:cs="Tahoma"/>
          <w:bCs/>
          <w:lang w:val="en-GB"/>
        </w:rPr>
        <w:t xml:space="preserve">modified </w:t>
      </w:r>
      <w:r w:rsidR="00AF54A4" w:rsidRPr="005203C3">
        <w:rPr>
          <w:rFonts w:cs="Tahoma"/>
          <w:bCs/>
          <w:lang w:val="en-GB"/>
        </w:rPr>
        <w:t xml:space="preserve">to the benefit </w:t>
      </w:r>
      <w:r w:rsidR="00295BF0" w:rsidRPr="005203C3">
        <w:rPr>
          <w:rFonts w:cs="Tahoma"/>
          <w:bCs/>
          <w:lang w:val="en-GB"/>
        </w:rPr>
        <w:t xml:space="preserve">of </w:t>
      </w:r>
      <w:r w:rsidR="00AF54A4" w:rsidRPr="005203C3">
        <w:rPr>
          <w:rFonts w:cs="Tahoma"/>
          <w:bCs/>
          <w:lang w:val="en-GB"/>
        </w:rPr>
        <w:t xml:space="preserve">engagement with the </w:t>
      </w:r>
      <w:r w:rsidR="00295BF0" w:rsidRPr="005203C3">
        <w:rPr>
          <w:rFonts w:cs="Tahoma"/>
          <w:bCs/>
          <w:lang w:val="en-GB"/>
        </w:rPr>
        <w:t xml:space="preserve">conflict-affected communities. </w:t>
      </w:r>
      <w:r w:rsidR="00817105" w:rsidRPr="005203C3">
        <w:rPr>
          <w:rFonts w:cs="Tahoma"/>
          <w:bCs/>
          <w:lang w:val="en-GB"/>
        </w:rPr>
        <w:t xml:space="preserve">It is hereby recalled that </w:t>
      </w:r>
      <w:r w:rsidR="00AF54A4" w:rsidRPr="005203C3">
        <w:rPr>
          <w:rFonts w:cs="Tahoma"/>
          <w:bCs/>
          <w:lang w:val="en-GB"/>
        </w:rPr>
        <w:t>earlier draft</w:t>
      </w:r>
      <w:r w:rsidR="00817105" w:rsidRPr="005203C3">
        <w:rPr>
          <w:rFonts w:cs="Tahoma"/>
          <w:bCs/>
          <w:lang w:val="en-GB"/>
        </w:rPr>
        <w:t xml:space="preserve"> amendments that would allow, </w:t>
      </w:r>
      <w:r w:rsidR="00817105" w:rsidRPr="005203C3">
        <w:rPr>
          <w:rFonts w:cs="Tahoma"/>
          <w:bCs/>
          <w:i/>
          <w:lang w:val="en-GB"/>
        </w:rPr>
        <w:t>inter alia</w:t>
      </w:r>
      <w:r w:rsidR="00817105" w:rsidRPr="005203C3">
        <w:rPr>
          <w:rFonts w:cs="Tahoma"/>
          <w:bCs/>
          <w:lang w:val="en-GB"/>
        </w:rPr>
        <w:t xml:space="preserve">, for decriminalising first time violations of entry procedures in respect of </w:t>
      </w:r>
      <w:r w:rsidRPr="005203C3">
        <w:rPr>
          <w:rFonts w:cs="Tahoma"/>
          <w:bCs/>
          <w:lang w:val="en-GB"/>
        </w:rPr>
        <w:t>the</w:t>
      </w:r>
      <w:r w:rsidR="00817105" w:rsidRPr="005203C3">
        <w:rPr>
          <w:rFonts w:cs="Tahoma"/>
          <w:bCs/>
          <w:lang w:val="en-GB"/>
        </w:rPr>
        <w:t xml:space="preserve"> territories </w:t>
      </w:r>
      <w:r w:rsidRPr="005203C3">
        <w:rPr>
          <w:rFonts w:cs="Tahoma"/>
          <w:bCs/>
          <w:lang w:val="en-GB"/>
        </w:rPr>
        <w:t xml:space="preserve">which are not under control of the central government of Georgia </w:t>
      </w:r>
      <w:r w:rsidR="00AF54A4" w:rsidRPr="005203C3">
        <w:rPr>
          <w:rFonts w:cs="Tahoma"/>
          <w:bCs/>
          <w:lang w:val="en-GB"/>
        </w:rPr>
        <w:t>are still</w:t>
      </w:r>
      <w:r w:rsidR="00817105" w:rsidRPr="005203C3">
        <w:rPr>
          <w:rFonts w:cs="Tahoma"/>
          <w:bCs/>
          <w:lang w:val="en-GB"/>
        </w:rPr>
        <w:t xml:space="preserve"> pending in the </w:t>
      </w:r>
      <w:r w:rsidR="00DF1068" w:rsidRPr="005203C3">
        <w:rPr>
          <w:rFonts w:cs="Tahoma"/>
          <w:bCs/>
          <w:lang w:val="en-GB"/>
        </w:rPr>
        <w:t>P</w:t>
      </w:r>
      <w:r w:rsidR="00817105" w:rsidRPr="005203C3">
        <w:rPr>
          <w:rFonts w:cs="Tahoma"/>
          <w:bCs/>
          <w:lang w:val="en-GB"/>
        </w:rPr>
        <w:t>arliament.</w:t>
      </w:r>
      <w:r w:rsidR="00295BF0" w:rsidRPr="005203C3">
        <w:rPr>
          <w:rFonts w:cs="Tahoma"/>
          <w:bCs/>
          <w:lang w:val="en-GB"/>
        </w:rPr>
        <w:t xml:space="preserve"> </w:t>
      </w:r>
    </w:p>
    <w:p w:rsidR="00DF1068" w:rsidRPr="008D0B2D" w:rsidRDefault="00DF1068" w:rsidP="008D0B2D">
      <w:pPr>
        <w:jc w:val="both"/>
        <w:rPr>
          <w:bCs/>
          <w:lang w:val="en-GB"/>
        </w:rPr>
      </w:pPr>
    </w:p>
    <w:p w:rsidR="00295BF0" w:rsidRPr="008D0B2D" w:rsidRDefault="00784B47" w:rsidP="008D0B2D">
      <w:pPr>
        <w:numPr>
          <w:ilvl w:val="0"/>
          <w:numId w:val="5"/>
        </w:numPr>
        <w:tabs>
          <w:tab w:val="clear" w:pos="360"/>
        </w:tabs>
        <w:ind w:left="0" w:firstLine="0"/>
        <w:jc w:val="both"/>
        <w:rPr>
          <w:bCs/>
          <w:lang w:val="en-GB"/>
        </w:rPr>
      </w:pPr>
      <w:r w:rsidRPr="005203C3">
        <w:rPr>
          <w:bCs/>
          <w:lang w:val="en-GB"/>
        </w:rPr>
        <w:t xml:space="preserve">The Liaison Mechanism established under the </w:t>
      </w:r>
      <w:r w:rsidRPr="005203C3">
        <w:rPr>
          <w:rFonts w:cs="Tahoma"/>
          <w:bCs/>
          <w:lang w:val="en-GB"/>
        </w:rPr>
        <w:t>United Nations Development Programme (</w:t>
      </w:r>
      <w:r w:rsidRPr="005203C3">
        <w:rPr>
          <w:bCs/>
          <w:lang w:val="en-GB"/>
        </w:rPr>
        <w:t xml:space="preserve">UNDP), </w:t>
      </w:r>
      <w:r w:rsidR="00F46BAC" w:rsidRPr="005203C3">
        <w:rPr>
          <w:bCs/>
          <w:lang w:val="en-GB"/>
        </w:rPr>
        <w:t>with the support of the E</w:t>
      </w:r>
      <w:r w:rsidR="003C4621" w:rsidRPr="005203C3">
        <w:rPr>
          <w:bCs/>
          <w:lang w:val="en-GB"/>
        </w:rPr>
        <w:t xml:space="preserve">uropean </w:t>
      </w:r>
      <w:r w:rsidR="00F46BAC" w:rsidRPr="005203C3">
        <w:rPr>
          <w:bCs/>
          <w:lang w:val="en-GB"/>
        </w:rPr>
        <w:t>U</w:t>
      </w:r>
      <w:r w:rsidR="003C4621" w:rsidRPr="005203C3">
        <w:rPr>
          <w:bCs/>
          <w:lang w:val="en-GB"/>
        </w:rPr>
        <w:t>nion</w:t>
      </w:r>
      <w:r w:rsidR="00F46BAC" w:rsidRPr="005203C3">
        <w:rPr>
          <w:bCs/>
          <w:lang w:val="en-GB"/>
        </w:rPr>
        <w:t xml:space="preserve">, </w:t>
      </w:r>
      <w:r w:rsidRPr="005203C3">
        <w:rPr>
          <w:bCs/>
          <w:lang w:val="en-GB"/>
        </w:rPr>
        <w:t xml:space="preserve">continued to function facilitating </w:t>
      </w:r>
      <w:r w:rsidRPr="005203C3">
        <w:rPr>
          <w:bCs/>
          <w:i/>
          <w:lang w:val="en-GB"/>
        </w:rPr>
        <w:t>inter alia</w:t>
      </w:r>
      <w:r w:rsidRPr="005203C3">
        <w:rPr>
          <w:bCs/>
          <w:lang w:val="en-GB"/>
        </w:rPr>
        <w:t xml:space="preserve"> the delivery of various types of humanitarian</w:t>
      </w:r>
      <w:r w:rsidRPr="005203C3">
        <w:rPr>
          <w:rFonts w:cs="Tahoma"/>
          <w:bCs/>
          <w:lang w:val="en-GB"/>
        </w:rPr>
        <w:t xml:space="preserve"> and medical aid. </w:t>
      </w:r>
      <w:r w:rsidRPr="008D0B2D">
        <w:rPr>
          <w:bCs/>
          <w:lang w:val="en-GB"/>
        </w:rPr>
        <w:t xml:space="preserve">According to the information submitted by the Georgian authorities, during the period under review, 428 persons from Abkhazia and 129 persons from South Ossetia benefitted from free healthcare service under the State Referral Service Program, run by the Georgian central government. </w:t>
      </w:r>
    </w:p>
    <w:p w:rsidR="00DF1068" w:rsidRPr="008D0B2D" w:rsidRDefault="00DF1068" w:rsidP="008D0B2D">
      <w:pPr>
        <w:jc w:val="both"/>
        <w:rPr>
          <w:bCs/>
          <w:lang w:val="en-GB"/>
        </w:rPr>
      </w:pPr>
    </w:p>
    <w:p w:rsidR="007510F1" w:rsidRPr="005203C3" w:rsidRDefault="000B56F2" w:rsidP="008D0B2D">
      <w:pPr>
        <w:numPr>
          <w:ilvl w:val="0"/>
          <w:numId w:val="5"/>
        </w:numPr>
        <w:tabs>
          <w:tab w:val="clear" w:pos="360"/>
          <w:tab w:val="num" w:pos="0"/>
        </w:tabs>
        <w:ind w:left="0" w:firstLine="0"/>
        <w:jc w:val="both"/>
        <w:rPr>
          <w:rFonts w:cs="Tahoma"/>
          <w:bCs/>
          <w:lang w:val="en-GB"/>
        </w:rPr>
      </w:pPr>
      <w:r w:rsidRPr="005203C3">
        <w:rPr>
          <w:rFonts w:cs="Tahoma"/>
          <w:bCs/>
          <w:lang w:val="en-GB"/>
        </w:rPr>
        <w:t xml:space="preserve">In Abkhazia, </w:t>
      </w:r>
      <w:r w:rsidR="00F46BAC" w:rsidRPr="005203C3">
        <w:rPr>
          <w:rFonts w:cs="Tahoma"/>
          <w:bCs/>
          <w:lang w:val="en-GB"/>
        </w:rPr>
        <w:t xml:space="preserve">the European Union and </w:t>
      </w:r>
      <w:r w:rsidR="00484C4F" w:rsidRPr="005203C3">
        <w:rPr>
          <w:rFonts w:cs="Tahoma"/>
          <w:bCs/>
          <w:lang w:val="en-GB"/>
        </w:rPr>
        <w:t>international</w:t>
      </w:r>
      <w:r w:rsidR="00E7122E" w:rsidRPr="009A46E5">
        <w:rPr>
          <w:rFonts w:cs="Tahoma"/>
          <w:bCs/>
          <w:lang w:val="en-GB"/>
        </w:rPr>
        <w:t xml:space="preserve"> </w:t>
      </w:r>
      <w:r w:rsidR="00B70C85" w:rsidRPr="005203C3">
        <w:rPr>
          <w:rFonts w:cs="Tahoma"/>
          <w:bCs/>
          <w:lang w:val="en-GB"/>
        </w:rPr>
        <w:t xml:space="preserve">organisations </w:t>
      </w:r>
      <w:r w:rsidR="00295BF0" w:rsidRPr="005203C3">
        <w:rPr>
          <w:rFonts w:cs="Tahoma"/>
          <w:bCs/>
          <w:lang w:val="en-GB"/>
        </w:rPr>
        <w:t xml:space="preserve">continue to support </w:t>
      </w:r>
      <w:r w:rsidR="00D13495" w:rsidRPr="005203C3">
        <w:rPr>
          <w:rFonts w:cs="Tahoma"/>
          <w:bCs/>
          <w:lang w:val="en-GB"/>
        </w:rPr>
        <w:t xml:space="preserve">humanitarian and other </w:t>
      </w:r>
      <w:r w:rsidR="00173861" w:rsidRPr="005203C3">
        <w:rPr>
          <w:rFonts w:cs="Tahoma"/>
          <w:bCs/>
          <w:lang w:val="en-GB"/>
        </w:rPr>
        <w:t>type</w:t>
      </w:r>
      <w:r w:rsidR="00DF1068" w:rsidRPr="005203C3">
        <w:rPr>
          <w:rFonts w:cs="Tahoma"/>
          <w:bCs/>
          <w:lang w:val="en-GB"/>
        </w:rPr>
        <w:t>s</w:t>
      </w:r>
      <w:r w:rsidR="00173861" w:rsidRPr="005203C3">
        <w:rPr>
          <w:rFonts w:cs="Tahoma"/>
          <w:bCs/>
          <w:lang w:val="en-GB"/>
        </w:rPr>
        <w:t xml:space="preserve"> of </w:t>
      </w:r>
      <w:r w:rsidR="00CA2935" w:rsidRPr="005203C3">
        <w:rPr>
          <w:rFonts w:cs="Tahoma"/>
          <w:bCs/>
          <w:lang w:val="en-GB"/>
        </w:rPr>
        <w:t>co-operation</w:t>
      </w:r>
      <w:r w:rsidR="00173861" w:rsidRPr="005203C3">
        <w:rPr>
          <w:rFonts w:cs="Tahoma"/>
          <w:bCs/>
          <w:lang w:val="en-GB"/>
        </w:rPr>
        <w:t xml:space="preserve"> projects</w:t>
      </w:r>
      <w:r w:rsidR="00FD4482" w:rsidRPr="005203C3">
        <w:rPr>
          <w:rFonts w:cs="Tahoma"/>
          <w:bCs/>
          <w:lang w:val="en-GB"/>
        </w:rPr>
        <w:t xml:space="preserve">. </w:t>
      </w:r>
      <w:r w:rsidR="005F22CF" w:rsidRPr="005203C3">
        <w:rPr>
          <w:rFonts w:cs="Tahoma"/>
          <w:bCs/>
          <w:lang w:val="en-GB"/>
        </w:rPr>
        <w:t xml:space="preserve">These activities are implemented </w:t>
      </w:r>
      <w:r w:rsidR="00B66B64" w:rsidRPr="005203C3">
        <w:rPr>
          <w:rFonts w:cs="Tahoma"/>
          <w:bCs/>
          <w:lang w:val="en-GB"/>
        </w:rPr>
        <w:t xml:space="preserve">by </w:t>
      </w:r>
      <w:r w:rsidR="005F22CF" w:rsidRPr="005203C3">
        <w:rPr>
          <w:rFonts w:cs="Tahoma"/>
          <w:bCs/>
          <w:lang w:val="en-GB"/>
        </w:rPr>
        <w:t>UN</w:t>
      </w:r>
      <w:r w:rsidR="00D13495" w:rsidRPr="005203C3">
        <w:rPr>
          <w:rFonts w:cs="Tahoma"/>
          <w:bCs/>
          <w:lang w:val="en-GB"/>
        </w:rPr>
        <w:t xml:space="preserve"> agencies </w:t>
      </w:r>
      <w:r w:rsidR="00173861" w:rsidRPr="005203C3">
        <w:rPr>
          <w:rFonts w:cs="Tahoma"/>
          <w:bCs/>
          <w:lang w:val="en-GB"/>
        </w:rPr>
        <w:t>(</w:t>
      </w:r>
      <w:r w:rsidR="00B00E65" w:rsidRPr="005203C3">
        <w:rPr>
          <w:rFonts w:cs="Tahoma"/>
          <w:bCs/>
          <w:lang w:val="en-GB"/>
        </w:rPr>
        <w:t xml:space="preserve">UNDP, </w:t>
      </w:r>
      <w:r w:rsidR="00173861" w:rsidRPr="005203C3">
        <w:rPr>
          <w:rFonts w:cs="Tahoma"/>
          <w:bCs/>
          <w:lang w:val="en-GB"/>
        </w:rPr>
        <w:t>UNHCR, UNICEF</w:t>
      </w:r>
      <w:r w:rsidR="00B00E65" w:rsidRPr="005203C3">
        <w:rPr>
          <w:rFonts w:cs="Tahoma"/>
          <w:bCs/>
          <w:lang w:val="en-GB"/>
        </w:rPr>
        <w:t xml:space="preserve"> and </w:t>
      </w:r>
      <w:r w:rsidR="0026468C" w:rsidRPr="005203C3">
        <w:rPr>
          <w:rFonts w:cs="Tahoma"/>
          <w:bCs/>
          <w:lang w:val="en-GB"/>
        </w:rPr>
        <w:t>FAO</w:t>
      </w:r>
      <w:r w:rsidR="00173861" w:rsidRPr="005203C3">
        <w:rPr>
          <w:rFonts w:cs="Tahoma"/>
          <w:bCs/>
          <w:lang w:val="en-GB"/>
        </w:rPr>
        <w:t xml:space="preserve">) </w:t>
      </w:r>
      <w:r w:rsidR="001D4A6E" w:rsidRPr="005203C3">
        <w:rPr>
          <w:rFonts w:cs="Tahoma"/>
          <w:bCs/>
          <w:lang w:val="en-GB"/>
        </w:rPr>
        <w:t xml:space="preserve">but also other international non-governmental </w:t>
      </w:r>
      <w:r w:rsidR="00173861" w:rsidRPr="005203C3">
        <w:rPr>
          <w:rFonts w:cs="Tahoma"/>
          <w:bCs/>
          <w:lang w:val="en-GB"/>
        </w:rPr>
        <w:t xml:space="preserve">organisations (such as the Danish Refugee Council, </w:t>
      </w:r>
      <w:r w:rsidR="00173861" w:rsidRPr="008D0B2D">
        <w:rPr>
          <w:rFonts w:cs="Tahoma"/>
          <w:bCs/>
          <w:i/>
          <w:lang w:val="en-GB"/>
        </w:rPr>
        <w:t>Action Contre La Faim</w:t>
      </w:r>
      <w:r w:rsidR="00173861" w:rsidRPr="005203C3">
        <w:rPr>
          <w:rFonts w:cs="Tahoma"/>
          <w:bCs/>
          <w:lang w:val="en-GB"/>
        </w:rPr>
        <w:t>, WordVision</w:t>
      </w:r>
      <w:r w:rsidR="00B70C85" w:rsidRPr="005203C3">
        <w:rPr>
          <w:rFonts w:cs="Tahoma"/>
          <w:bCs/>
          <w:lang w:val="en-GB"/>
        </w:rPr>
        <w:t xml:space="preserve"> etc.</w:t>
      </w:r>
      <w:r w:rsidR="00173861" w:rsidRPr="009A46E5">
        <w:rPr>
          <w:rFonts w:cs="Tahoma"/>
          <w:bCs/>
          <w:lang w:val="en-GB"/>
        </w:rPr>
        <w:t xml:space="preserve">) </w:t>
      </w:r>
      <w:r w:rsidR="001D4A6E" w:rsidRPr="005203C3">
        <w:rPr>
          <w:rFonts w:cs="Tahoma"/>
          <w:bCs/>
          <w:lang w:val="en-GB"/>
        </w:rPr>
        <w:t>in co-opera</w:t>
      </w:r>
      <w:r w:rsidR="009B7604" w:rsidRPr="005203C3">
        <w:rPr>
          <w:rFonts w:cs="Tahoma"/>
          <w:bCs/>
          <w:lang w:val="en-GB"/>
        </w:rPr>
        <w:t xml:space="preserve">tion with </w:t>
      </w:r>
      <w:r w:rsidRPr="005203C3">
        <w:rPr>
          <w:rFonts w:cs="Tahoma"/>
          <w:bCs/>
          <w:lang w:val="en-GB"/>
        </w:rPr>
        <w:t>local partners</w:t>
      </w:r>
      <w:r w:rsidR="0090354D" w:rsidRPr="005203C3">
        <w:rPr>
          <w:rFonts w:cs="Tahoma"/>
          <w:bCs/>
          <w:lang w:val="en-GB"/>
        </w:rPr>
        <w:t xml:space="preserve">. </w:t>
      </w:r>
      <w:r w:rsidR="00F46BAC" w:rsidRPr="005203C3">
        <w:rPr>
          <w:rFonts w:cs="Tahoma"/>
          <w:bCs/>
          <w:lang w:val="en-GB"/>
        </w:rPr>
        <w:t xml:space="preserve">As the </w:t>
      </w:r>
      <w:r w:rsidR="00AD364C" w:rsidRPr="005203C3">
        <w:rPr>
          <w:rFonts w:cs="Tahoma"/>
          <w:bCs/>
          <w:lang w:val="en-GB"/>
        </w:rPr>
        <w:t xml:space="preserve">largest </w:t>
      </w:r>
      <w:r w:rsidR="00F46BAC" w:rsidRPr="005203C3">
        <w:rPr>
          <w:rFonts w:cs="Tahoma"/>
          <w:bCs/>
          <w:lang w:val="en-GB"/>
        </w:rPr>
        <w:t>donor, the</w:t>
      </w:r>
      <w:r w:rsidR="00A362E5" w:rsidRPr="005203C3">
        <w:rPr>
          <w:rFonts w:cs="Tahoma"/>
          <w:bCs/>
          <w:lang w:val="en-GB"/>
        </w:rPr>
        <w:t xml:space="preserve"> EU </w:t>
      </w:r>
      <w:r w:rsidR="00F46BAC" w:rsidRPr="005203C3">
        <w:rPr>
          <w:rFonts w:cs="Tahoma"/>
          <w:bCs/>
          <w:lang w:val="en-GB"/>
        </w:rPr>
        <w:t>continue</w:t>
      </w:r>
      <w:r w:rsidR="00F03EBE">
        <w:rPr>
          <w:rFonts w:cs="Tahoma"/>
          <w:bCs/>
          <w:lang w:val="en-GB"/>
        </w:rPr>
        <w:t>s</w:t>
      </w:r>
      <w:r w:rsidR="00F46BAC" w:rsidRPr="005203C3">
        <w:rPr>
          <w:rFonts w:cs="Tahoma"/>
          <w:bCs/>
          <w:lang w:val="en-GB"/>
        </w:rPr>
        <w:t xml:space="preserve"> to </w:t>
      </w:r>
      <w:r w:rsidR="00A362E5" w:rsidRPr="005203C3">
        <w:rPr>
          <w:rFonts w:cs="Tahoma"/>
          <w:bCs/>
          <w:lang w:val="en-GB"/>
        </w:rPr>
        <w:t>s</w:t>
      </w:r>
      <w:r w:rsidR="00F46BAC" w:rsidRPr="005203C3">
        <w:rPr>
          <w:rFonts w:cs="Tahoma"/>
          <w:bCs/>
          <w:lang w:val="en-GB"/>
        </w:rPr>
        <w:t>upport</w:t>
      </w:r>
      <w:r w:rsidR="00A362E5" w:rsidRPr="005203C3">
        <w:rPr>
          <w:rFonts w:cs="Tahoma"/>
          <w:bCs/>
          <w:lang w:val="en-GB"/>
        </w:rPr>
        <w:t xml:space="preserve"> people-to-people, civil society as well as improvement of socio-economic conditions</w:t>
      </w:r>
      <w:r w:rsidR="00F46BAC" w:rsidRPr="005203C3">
        <w:rPr>
          <w:rFonts w:cs="Tahoma"/>
          <w:bCs/>
          <w:lang w:val="en-GB"/>
        </w:rPr>
        <w:t xml:space="preserve"> programmes within the “engagement without recognition</w:t>
      </w:r>
      <w:r w:rsidR="00AD364C" w:rsidRPr="005203C3">
        <w:rPr>
          <w:rFonts w:cs="Tahoma"/>
          <w:bCs/>
          <w:lang w:val="en-GB"/>
        </w:rPr>
        <w:t>”</w:t>
      </w:r>
      <w:r w:rsidR="00F46BAC" w:rsidRPr="005203C3">
        <w:rPr>
          <w:rFonts w:cs="Tahoma"/>
          <w:bCs/>
          <w:lang w:val="en-GB"/>
        </w:rPr>
        <w:t xml:space="preserve"> </w:t>
      </w:r>
      <w:r w:rsidR="00AD364C" w:rsidRPr="005203C3">
        <w:rPr>
          <w:rFonts w:cs="Tahoma"/>
          <w:bCs/>
          <w:lang w:val="en-GB"/>
        </w:rPr>
        <w:t>policy</w:t>
      </w:r>
      <w:r w:rsidR="00A362E5" w:rsidRPr="005203C3">
        <w:rPr>
          <w:rFonts w:cs="Tahoma"/>
          <w:bCs/>
          <w:lang w:val="en-GB"/>
        </w:rPr>
        <w:t xml:space="preserve">. </w:t>
      </w:r>
      <w:r w:rsidR="00FD4482" w:rsidRPr="005203C3">
        <w:rPr>
          <w:rFonts w:cs="Tahoma"/>
          <w:bCs/>
          <w:lang w:val="en-GB"/>
        </w:rPr>
        <w:t xml:space="preserve">In general terms, </w:t>
      </w:r>
      <w:r w:rsidR="00F46BAC" w:rsidRPr="005203C3">
        <w:rPr>
          <w:rFonts w:cs="Tahoma"/>
          <w:bCs/>
          <w:lang w:val="en-GB"/>
        </w:rPr>
        <w:t xml:space="preserve">it is noted that </w:t>
      </w:r>
      <w:r w:rsidR="00FD4482" w:rsidRPr="005203C3">
        <w:rPr>
          <w:rFonts w:cs="Tahoma"/>
          <w:bCs/>
          <w:lang w:val="en-GB"/>
        </w:rPr>
        <w:t xml:space="preserve">international engagement is broadening to longer-term development projects. </w:t>
      </w:r>
    </w:p>
    <w:p w:rsidR="007510F1" w:rsidRPr="005203C3" w:rsidRDefault="007510F1" w:rsidP="008D0B2D">
      <w:pPr>
        <w:jc w:val="both"/>
        <w:rPr>
          <w:rFonts w:cs="Tahoma"/>
          <w:bCs/>
          <w:lang w:val="en-GB"/>
        </w:rPr>
      </w:pPr>
    </w:p>
    <w:p w:rsidR="002A5941" w:rsidRPr="005203C3" w:rsidRDefault="00FF6AD0" w:rsidP="008D0B2D">
      <w:pPr>
        <w:numPr>
          <w:ilvl w:val="0"/>
          <w:numId w:val="5"/>
        </w:numPr>
        <w:tabs>
          <w:tab w:val="clear" w:pos="360"/>
          <w:tab w:val="num" w:pos="0"/>
        </w:tabs>
        <w:ind w:left="0" w:firstLine="0"/>
        <w:jc w:val="both"/>
        <w:rPr>
          <w:rFonts w:cs="Tahoma"/>
          <w:bCs/>
          <w:lang w:val="en-GB"/>
        </w:rPr>
      </w:pPr>
      <w:r w:rsidRPr="005203C3">
        <w:rPr>
          <w:rFonts w:cs="Tahoma"/>
          <w:bCs/>
          <w:lang w:val="en-GB"/>
        </w:rPr>
        <w:lastRenderedPageBreak/>
        <w:t xml:space="preserve">At the same time, concerns have been raised about new cases of operational </w:t>
      </w:r>
      <w:r w:rsidR="00BB1421" w:rsidRPr="005203C3">
        <w:rPr>
          <w:rFonts w:cs="Tahoma"/>
          <w:bCs/>
          <w:lang w:val="en-GB"/>
        </w:rPr>
        <w:t>constrain</w:t>
      </w:r>
      <w:r w:rsidR="003379F5" w:rsidRPr="005203C3">
        <w:rPr>
          <w:rFonts w:cs="Tahoma"/>
          <w:bCs/>
          <w:lang w:val="en-GB"/>
        </w:rPr>
        <w:t>t</w:t>
      </w:r>
      <w:r w:rsidR="00BB1421" w:rsidRPr="005203C3">
        <w:rPr>
          <w:rFonts w:cs="Tahoma"/>
          <w:bCs/>
          <w:lang w:val="en-GB"/>
        </w:rPr>
        <w:t>s</w:t>
      </w:r>
      <w:r w:rsidRPr="005203C3">
        <w:rPr>
          <w:rFonts w:cs="Tahoma"/>
          <w:bCs/>
          <w:lang w:val="en-GB"/>
        </w:rPr>
        <w:t xml:space="preserve">, in particular </w:t>
      </w:r>
      <w:r w:rsidR="00BB1421" w:rsidRPr="005203C3">
        <w:rPr>
          <w:rFonts w:cs="Tahoma"/>
          <w:bCs/>
          <w:lang w:val="en-GB"/>
        </w:rPr>
        <w:t>in respect of</w:t>
      </w:r>
      <w:r w:rsidRPr="005203C3">
        <w:rPr>
          <w:rFonts w:cs="Tahoma"/>
          <w:bCs/>
          <w:lang w:val="en-GB"/>
        </w:rPr>
        <w:t xml:space="preserve"> </w:t>
      </w:r>
      <w:r w:rsidR="003379F5" w:rsidRPr="005203C3">
        <w:rPr>
          <w:rFonts w:cs="Tahoma"/>
          <w:bCs/>
          <w:lang w:val="en-GB"/>
        </w:rPr>
        <w:t xml:space="preserve">the </w:t>
      </w:r>
      <w:r w:rsidRPr="005203C3">
        <w:rPr>
          <w:rFonts w:cs="Tahoma"/>
          <w:bCs/>
          <w:lang w:val="en-GB"/>
        </w:rPr>
        <w:t xml:space="preserve">staff allowed to work/access Abkhazia. </w:t>
      </w:r>
      <w:r w:rsidR="00BB1421" w:rsidRPr="005203C3">
        <w:rPr>
          <w:rFonts w:cs="Tahoma"/>
          <w:bCs/>
          <w:lang w:val="en-GB"/>
        </w:rPr>
        <w:t>It was</w:t>
      </w:r>
      <w:r w:rsidRPr="005203C3">
        <w:rPr>
          <w:rFonts w:cs="Tahoma"/>
          <w:bCs/>
          <w:lang w:val="en-GB"/>
        </w:rPr>
        <w:t xml:space="preserve"> also reported that local NGOs funded by foreign donors </w:t>
      </w:r>
      <w:r w:rsidR="00BB1421" w:rsidRPr="005203C3">
        <w:rPr>
          <w:rFonts w:cs="Tahoma"/>
          <w:bCs/>
          <w:lang w:val="en-GB"/>
        </w:rPr>
        <w:t>continue</w:t>
      </w:r>
      <w:r w:rsidR="00F03EBE">
        <w:rPr>
          <w:rFonts w:cs="Tahoma"/>
          <w:bCs/>
          <w:lang w:val="en-GB"/>
        </w:rPr>
        <w:t>s</w:t>
      </w:r>
      <w:r w:rsidR="00BB1421" w:rsidRPr="005203C3">
        <w:rPr>
          <w:rFonts w:cs="Tahoma"/>
          <w:bCs/>
          <w:lang w:val="en-GB"/>
        </w:rPr>
        <w:t xml:space="preserve"> to </w:t>
      </w:r>
      <w:r w:rsidRPr="005203C3">
        <w:rPr>
          <w:rFonts w:cs="Tahoma"/>
          <w:bCs/>
          <w:lang w:val="en-GB"/>
        </w:rPr>
        <w:t xml:space="preserve">face stringent </w:t>
      </w:r>
      <w:r w:rsidR="00BB1421" w:rsidRPr="005203C3">
        <w:rPr>
          <w:rFonts w:cs="Tahoma"/>
          <w:bCs/>
          <w:lang w:val="en-GB"/>
        </w:rPr>
        <w:t>conditions</w:t>
      </w:r>
      <w:r w:rsidR="005323C3" w:rsidRPr="005203C3">
        <w:rPr>
          <w:rFonts w:cs="Tahoma"/>
          <w:bCs/>
          <w:lang w:val="en-GB"/>
        </w:rPr>
        <w:t>, against a background of recent political volatility</w:t>
      </w:r>
      <w:r w:rsidRPr="005203C3">
        <w:rPr>
          <w:rFonts w:cs="Tahoma"/>
          <w:bCs/>
          <w:lang w:val="en-GB"/>
        </w:rPr>
        <w:t>.</w:t>
      </w:r>
      <w:r w:rsidR="009430C5" w:rsidRPr="005203C3">
        <w:rPr>
          <w:rFonts w:cs="Tahoma"/>
          <w:bCs/>
          <w:lang w:val="en-GB"/>
        </w:rPr>
        <w:t xml:space="preserve"> </w:t>
      </w:r>
      <w:r w:rsidRPr="005203C3">
        <w:rPr>
          <w:rFonts w:cs="Tahoma"/>
          <w:bCs/>
          <w:lang w:val="en-GB"/>
        </w:rPr>
        <w:t>The delegation’s international interlocutors</w:t>
      </w:r>
      <w:r w:rsidR="00BB1421" w:rsidRPr="005203C3">
        <w:rPr>
          <w:rFonts w:cs="Tahoma"/>
          <w:bCs/>
          <w:lang w:val="en-GB"/>
        </w:rPr>
        <w:t xml:space="preserve"> stressed the need to ensure a free and </w:t>
      </w:r>
      <w:r w:rsidR="005323C3" w:rsidRPr="005203C3">
        <w:rPr>
          <w:rFonts w:cs="Tahoma"/>
          <w:bCs/>
          <w:lang w:val="en-GB"/>
        </w:rPr>
        <w:t xml:space="preserve">enabling </w:t>
      </w:r>
      <w:r w:rsidR="00BB1421" w:rsidRPr="005203C3">
        <w:rPr>
          <w:rFonts w:cs="Tahoma"/>
          <w:bCs/>
          <w:lang w:val="en-GB"/>
        </w:rPr>
        <w:t xml:space="preserve">environment </w:t>
      </w:r>
      <w:r w:rsidR="003379F5" w:rsidRPr="005203C3">
        <w:rPr>
          <w:rFonts w:cs="Tahoma"/>
          <w:bCs/>
          <w:lang w:val="en-GB"/>
        </w:rPr>
        <w:t>in this respect.</w:t>
      </w:r>
    </w:p>
    <w:p w:rsidR="007510F1" w:rsidRPr="005203C3" w:rsidRDefault="007510F1" w:rsidP="008D0B2D">
      <w:pPr>
        <w:jc w:val="both"/>
        <w:rPr>
          <w:rFonts w:cs="Tahoma"/>
          <w:bCs/>
          <w:lang w:val="en-GB"/>
        </w:rPr>
      </w:pPr>
    </w:p>
    <w:p w:rsidR="002A5941" w:rsidRPr="005203C3" w:rsidRDefault="002A5941" w:rsidP="008D0B2D">
      <w:pPr>
        <w:numPr>
          <w:ilvl w:val="0"/>
          <w:numId w:val="5"/>
        </w:numPr>
        <w:tabs>
          <w:tab w:val="clear" w:pos="360"/>
        </w:tabs>
        <w:ind w:left="0" w:firstLine="0"/>
        <w:jc w:val="both"/>
        <w:rPr>
          <w:rFonts w:cs="Tahoma"/>
          <w:bCs/>
          <w:lang w:val="en-GB"/>
        </w:rPr>
      </w:pPr>
      <w:r w:rsidRPr="005203C3">
        <w:rPr>
          <w:rFonts w:cs="Tahoma"/>
          <w:bCs/>
          <w:lang w:val="en-GB"/>
        </w:rPr>
        <w:t xml:space="preserve">As regards the Confidence Building and Response Mechanism (COBERM), </w:t>
      </w:r>
      <w:r w:rsidR="00A00C0A" w:rsidRPr="005203C3">
        <w:rPr>
          <w:rFonts w:cs="Tahoma"/>
          <w:bCs/>
          <w:lang w:val="en-GB"/>
        </w:rPr>
        <w:t>designed and funded by the EU and implemented by the UNDP</w:t>
      </w:r>
      <w:r w:rsidR="00787842" w:rsidRPr="005203C3">
        <w:rPr>
          <w:rFonts w:cs="Tahoma"/>
          <w:bCs/>
          <w:lang w:val="en-GB"/>
        </w:rPr>
        <w:t>,</w:t>
      </w:r>
      <w:r w:rsidR="00A00C0A" w:rsidRPr="005203C3">
        <w:rPr>
          <w:rFonts w:cs="Tahoma"/>
          <w:bCs/>
          <w:lang w:val="en-GB"/>
        </w:rPr>
        <w:t xml:space="preserve"> </w:t>
      </w:r>
      <w:r w:rsidRPr="005203C3">
        <w:rPr>
          <w:rFonts w:cs="Tahoma"/>
          <w:bCs/>
          <w:lang w:val="en-GB"/>
        </w:rPr>
        <w:t xml:space="preserve">the delegation was informed that an evaluation would be conducted after the completion </w:t>
      </w:r>
      <w:r w:rsidR="00AD364C" w:rsidRPr="005203C3">
        <w:rPr>
          <w:rFonts w:cs="Tahoma"/>
          <w:bCs/>
          <w:lang w:val="en-GB"/>
        </w:rPr>
        <w:t xml:space="preserve">of </w:t>
      </w:r>
      <w:r w:rsidRPr="005203C3">
        <w:rPr>
          <w:rFonts w:cs="Tahoma"/>
          <w:bCs/>
          <w:lang w:val="en-GB"/>
        </w:rPr>
        <w:t xml:space="preserve">the project </w:t>
      </w:r>
      <w:r w:rsidR="00AD364C" w:rsidRPr="005203C3">
        <w:rPr>
          <w:rFonts w:cs="Tahoma"/>
          <w:bCs/>
          <w:lang w:val="en-GB"/>
        </w:rPr>
        <w:t xml:space="preserve">cycle </w:t>
      </w:r>
      <w:r w:rsidRPr="005203C3">
        <w:rPr>
          <w:rFonts w:cs="Tahoma"/>
          <w:bCs/>
          <w:lang w:val="en-GB"/>
        </w:rPr>
        <w:t xml:space="preserve">by end of 2018. In this regard, civil society interlocutors in Tbilisi expressed hope that opportunities for joint reconciliation work </w:t>
      </w:r>
      <w:r w:rsidR="00787842" w:rsidRPr="005203C3">
        <w:rPr>
          <w:rFonts w:cs="Tahoma"/>
          <w:bCs/>
          <w:lang w:val="en-GB"/>
        </w:rPr>
        <w:t xml:space="preserve">for NGOs </w:t>
      </w:r>
      <w:r w:rsidR="00AA2F3D" w:rsidRPr="005203C3">
        <w:rPr>
          <w:rFonts w:cs="Tahoma"/>
          <w:bCs/>
          <w:lang w:val="en-GB"/>
        </w:rPr>
        <w:t>across</w:t>
      </w:r>
      <w:r w:rsidRPr="005203C3">
        <w:rPr>
          <w:rFonts w:cs="Tahoma"/>
          <w:bCs/>
          <w:lang w:val="en-GB"/>
        </w:rPr>
        <w:t xml:space="preserve"> dividing lines would </w:t>
      </w:r>
      <w:r w:rsidR="00AA2F3D" w:rsidRPr="005203C3">
        <w:rPr>
          <w:rFonts w:cs="Tahoma"/>
          <w:bCs/>
          <w:lang w:val="en-GB"/>
        </w:rPr>
        <w:t>remain</w:t>
      </w:r>
      <w:r w:rsidRPr="005203C3">
        <w:rPr>
          <w:rFonts w:cs="Tahoma"/>
          <w:bCs/>
          <w:lang w:val="en-GB"/>
        </w:rPr>
        <w:t xml:space="preserve"> </w:t>
      </w:r>
      <w:r w:rsidR="00AA2F3D" w:rsidRPr="005203C3">
        <w:rPr>
          <w:rFonts w:cs="Tahoma"/>
          <w:bCs/>
          <w:lang w:val="en-GB"/>
        </w:rPr>
        <w:t>available</w:t>
      </w:r>
      <w:r w:rsidRPr="005203C3">
        <w:rPr>
          <w:rFonts w:cs="Tahoma"/>
          <w:bCs/>
          <w:lang w:val="en-GB"/>
        </w:rPr>
        <w:t xml:space="preserve"> in the future.  </w:t>
      </w:r>
    </w:p>
    <w:p w:rsidR="004A5CB2" w:rsidRPr="005203C3" w:rsidRDefault="004A5CB2" w:rsidP="008D0B2D">
      <w:pPr>
        <w:jc w:val="both"/>
        <w:rPr>
          <w:rFonts w:cs="Tahoma"/>
          <w:bCs/>
          <w:lang w:val="en-GB"/>
        </w:rPr>
      </w:pPr>
    </w:p>
    <w:p w:rsidR="00AF51B2" w:rsidRPr="005203C3" w:rsidRDefault="00547588" w:rsidP="008D0B2D">
      <w:pPr>
        <w:numPr>
          <w:ilvl w:val="0"/>
          <w:numId w:val="5"/>
        </w:numPr>
        <w:tabs>
          <w:tab w:val="clear" w:pos="360"/>
        </w:tabs>
        <w:ind w:left="0" w:firstLine="0"/>
        <w:jc w:val="both"/>
        <w:rPr>
          <w:rFonts w:cs="Tahoma"/>
          <w:bCs/>
          <w:lang w:val="en-GB"/>
        </w:rPr>
      </w:pPr>
      <w:r w:rsidRPr="005203C3">
        <w:rPr>
          <w:rFonts w:cs="Tahoma"/>
          <w:bCs/>
          <w:lang w:val="en-GB"/>
        </w:rPr>
        <w:t>It is noteworthy, that s</w:t>
      </w:r>
      <w:r w:rsidR="00292351" w:rsidRPr="005203C3">
        <w:rPr>
          <w:rFonts w:cs="Tahoma"/>
          <w:bCs/>
          <w:lang w:val="en-GB"/>
        </w:rPr>
        <w:t xml:space="preserve">everal humanitarian initiatives to address the needs of the conflict-affected communities </w:t>
      </w:r>
      <w:r w:rsidR="005323C3" w:rsidRPr="005203C3">
        <w:rPr>
          <w:rFonts w:cs="Tahoma"/>
          <w:bCs/>
          <w:lang w:val="en-GB"/>
        </w:rPr>
        <w:t xml:space="preserve">in Abkhazia and South Ossetia </w:t>
      </w:r>
      <w:r w:rsidR="00292351" w:rsidRPr="005203C3">
        <w:rPr>
          <w:rFonts w:cs="Tahoma"/>
          <w:bCs/>
          <w:lang w:val="en-GB"/>
        </w:rPr>
        <w:t xml:space="preserve">have been </w:t>
      </w:r>
      <w:r w:rsidR="009430C5" w:rsidRPr="005203C3">
        <w:rPr>
          <w:rFonts w:cs="Tahoma"/>
          <w:bCs/>
          <w:lang w:val="en-GB"/>
        </w:rPr>
        <w:t>developed</w:t>
      </w:r>
      <w:r w:rsidR="00292351" w:rsidRPr="005203C3">
        <w:rPr>
          <w:rFonts w:cs="Tahoma"/>
          <w:bCs/>
          <w:lang w:val="en-GB"/>
        </w:rPr>
        <w:t xml:space="preserve"> in the framework of the </w:t>
      </w:r>
      <w:r w:rsidR="0090354D" w:rsidRPr="005203C3">
        <w:rPr>
          <w:rFonts w:cs="Tahoma"/>
          <w:bCs/>
          <w:lang w:val="en-GB"/>
        </w:rPr>
        <w:t xml:space="preserve">GID </w:t>
      </w:r>
      <w:r w:rsidR="00292351" w:rsidRPr="005203C3">
        <w:rPr>
          <w:rFonts w:cs="Tahoma"/>
          <w:bCs/>
          <w:lang w:val="en-GB"/>
        </w:rPr>
        <w:t xml:space="preserve">format. </w:t>
      </w:r>
      <w:r w:rsidR="009430C5" w:rsidRPr="005203C3">
        <w:rPr>
          <w:rFonts w:cs="Tahoma"/>
          <w:bCs/>
          <w:lang w:val="en-GB"/>
        </w:rPr>
        <w:t xml:space="preserve">Notably, </w:t>
      </w:r>
      <w:r w:rsidR="00AF51B2" w:rsidRPr="005203C3">
        <w:rPr>
          <w:rFonts w:cs="Tahoma"/>
          <w:bCs/>
          <w:lang w:val="en-GB"/>
        </w:rPr>
        <w:t xml:space="preserve">extensive </w:t>
      </w:r>
      <w:r w:rsidR="009430C5" w:rsidRPr="005203C3">
        <w:rPr>
          <w:rFonts w:cs="Tahoma"/>
          <w:bCs/>
          <w:lang w:val="en-GB"/>
        </w:rPr>
        <w:t>j</w:t>
      </w:r>
      <w:r w:rsidR="005323C3" w:rsidRPr="005203C3">
        <w:rPr>
          <w:rFonts w:cs="Tahoma"/>
          <w:bCs/>
          <w:lang w:val="en-GB"/>
        </w:rPr>
        <w:t xml:space="preserve">oint </w:t>
      </w:r>
      <w:r w:rsidR="009430C5" w:rsidRPr="005203C3">
        <w:rPr>
          <w:rFonts w:cs="Tahoma"/>
          <w:bCs/>
          <w:lang w:val="en-GB"/>
        </w:rPr>
        <w:t>efforts were</w:t>
      </w:r>
      <w:r w:rsidR="005323C3" w:rsidRPr="005203C3">
        <w:rPr>
          <w:rFonts w:cs="Tahoma"/>
          <w:bCs/>
          <w:lang w:val="en-GB"/>
        </w:rPr>
        <w:t xml:space="preserve"> </w:t>
      </w:r>
      <w:r w:rsidR="009430C5" w:rsidRPr="005203C3">
        <w:rPr>
          <w:rFonts w:cs="Tahoma"/>
          <w:bCs/>
          <w:lang w:val="en-GB"/>
        </w:rPr>
        <w:t xml:space="preserve">undertaken during the reporting period to address </w:t>
      </w:r>
      <w:r w:rsidR="00AF51B2" w:rsidRPr="005203C3">
        <w:rPr>
          <w:rFonts w:cs="Tahoma"/>
          <w:bCs/>
          <w:lang w:val="en-GB"/>
        </w:rPr>
        <w:t>the consequences of agricultural pests, severely affecting the livelihoods of people across the ABL with Abkhazia</w:t>
      </w:r>
      <w:r w:rsidR="00A672CD" w:rsidRPr="005203C3">
        <w:rPr>
          <w:rFonts w:cs="Tahoma"/>
          <w:bCs/>
          <w:lang w:val="en-GB"/>
        </w:rPr>
        <w:t xml:space="preserve"> and beyond</w:t>
      </w:r>
      <w:r w:rsidR="00AF51B2" w:rsidRPr="005203C3">
        <w:rPr>
          <w:rFonts w:cs="Tahoma"/>
          <w:bCs/>
          <w:lang w:val="en-GB"/>
        </w:rPr>
        <w:t>.</w:t>
      </w:r>
    </w:p>
    <w:p w:rsidR="00AF51B2" w:rsidRPr="005203C3" w:rsidRDefault="00AF51B2" w:rsidP="008D0B2D">
      <w:pPr>
        <w:jc w:val="both"/>
        <w:rPr>
          <w:rFonts w:cs="Tahoma"/>
          <w:bCs/>
          <w:lang w:val="en-GB"/>
        </w:rPr>
      </w:pPr>
      <w:r w:rsidRPr="005203C3">
        <w:rPr>
          <w:rFonts w:cs="Tahoma"/>
          <w:bCs/>
          <w:lang w:val="en-GB"/>
        </w:rPr>
        <w:t xml:space="preserve"> </w:t>
      </w:r>
    </w:p>
    <w:p w:rsidR="009B7604" w:rsidRPr="005203C3" w:rsidRDefault="002A5941" w:rsidP="008D0B2D">
      <w:pPr>
        <w:numPr>
          <w:ilvl w:val="0"/>
          <w:numId w:val="5"/>
        </w:numPr>
        <w:tabs>
          <w:tab w:val="clear" w:pos="360"/>
        </w:tabs>
        <w:ind w:left="0" w:firstLine="0"/>
        <w:jc w:val="both"/>
        <w:rPr>
          <w:rFonts w:cs="Tahoma"/>
          <w:bCs/>
          <w:lang w:val="en-GB"/>
        </w:rPr>
      </w:pPr>
      <w:r w:rsidRPr="005203C3">
        <w:rPr>
          <w:rFonts w:cs="Tahoma"/>
          <w:bCs/>
          <w:lang w:val="en-GB"/>
        </w:rPr>
        <w:t xml:space="preserve">Throughout the reporting period, no noticeable progress was made with respect to ensuring </w:t>
      </w:r>
      <w:r w:rsidR="009B72EA" w:rsidRPr="005203C3">
        <w:rPr>
          <w:rFonts w:cs="Tahoma"/>
          <w:bCs/>
          <w:lang w:val="en-GB"/>
        </w:rPr>
        <w:t xml:space="preserve">access </w:t>
      </w:r>
      <w:r w:rsidR="005D25C3" w:rsidRPr="005203C3">
        <w:rPr>
          <w:rFonts w:cs="Tahoma"/>
          <w:bCs/>
          <w:lang w:val="en-GB"/>
        </w:rPr>
        <w:t xml:space="preserve">for international </w:t>
      </w:r>
      <w:r w:rsidR="0096703C" w:rsidRPr="005203C3">
        <w:rPr>
          <w:rFonts w:cs="Tahoma"/>
          <w:bCs/>
          <w:lang w:val="en-GB"/>
        </w:rPr>
        <w:t xml:space="preserve">actors </w:t>
      </w:r>
      <w:r w:rsidR="005D25C3" w:rsidRPr="005203C3">
        <w:rPr>
          <w:rFonts w:cs="Tahoma"/>
          <w:bCs/>
          <w:lang w:val="en-GB"/>
        </w:rPr>
        <w:t>to South Ossetia</w:t>
      </w:r>
      <w:r w:rsidR="004A203B" w:rsidRPr="005203C3">
        <w:rPr>
          <w:rFonts w:cs="Tahoma"/>
          <w:bCs/>
          <w:lang w:val="en-GB"/>
        </w:rPr>
        <w:t>, despite efforts to overcome the blockage</w:t>
      </w:r>
      <w:r w:rsidR="009B72EA" w:rsidRPr="005203C3">
        <w:rPr>
          <w:rFonts w:cs="Tahoma"/>
          <w:bCs/>
          <w:lang w:val="en-GB"/>
        </w:rPr>
        <w:t xml:space="preserve">. </w:t>
      </w:r>
      <w:r w:rsidR="004A203B" w:rsidRPr="005203C3">
        <w:rPr>
          <w:rFonts w:cs="Tahoma"/>
          <w:bCs/>
          <w:lang w:val="en-GB"/>
        </w:rPr>
        <w:t xml:space="preserve">A limited number of activities were implemented by </w:t>
      </w:r>
      <w:r w:rsidR="00DF1068" w:rsidRPr="005203C3">
        <w:rPr>
          <w:rFonts w:cs="Tahoma"/>
          <w:bCs/>
          <w:lang w:val="en-GB"/>
        </w:rPr>
        <w:t xml:space="preserve">the </w:t>
      </w:r>
      <w:r w:rsidR="004A203B" w:rsidRPr="005203C3">
        <w:rPr>
          <w:rFonts w:cs="Tahoma"/>
          <w:bCs/>
          <w:lang w:val="en-GB"/>
        </w:rPr>
        <w:t>ICRC.</w:t>
      </w:r>
    </w:p>
    <w:p w:rsidR="00642E56" w:rsidRPr="005203C3" w:rsidRDefault="00642E56" w:rsidP="008D0B2D">
      <w:pPr>
        <w:jc w:val="both"/>
        <w:rPr>
          <w:rFonts w:cs="Tahoma"/>
          <w:i/>
          <w:lang w:val="en-GB"/>
        </w:rPr>
      </w:pPr>
    </w:p>
    <w:p w:rsidR="00E64288" w:rsidRPr="005203C3" w:rsidRDefault="00E64288" w:rsidP="008D0B2D">
      <w:pPr>
        <w:tabs>
          <w:tab w:val="left" w:pos="993"/>
        </w:tabs>
        <w:jc w:val="both"/>
        <w:rPr>
          <w:rFonts w:cs="Tahoma"/>
          <w:i/>
          <w:lang w:val="en-GB"/>
        </w:rPr>
      </w:pPr>
      <w:r w:rsidRPr="005203C3">
        <w:rPr>
          <w:rFonts w:cs="Tahoma"/>
          <w:i/>
          <w:lang w:val="en-GB"/>
        </w:rPr>
        <w:t>III</w:t>
      </w:r>
      <w:r w:rsidRPr="005203C3">
        <w:rPr>
          <w:rFonts w:cs="Tahoma"/>
          <w:i/>
          <w:lang w:val="en-GB"/>
        </w:rPr>
        <w:tab/>
        <w:t>Human rights situation in the areas affected by the conflict</w:t>
      </w:r>
    </w:p>
    <w:p w:rsidR="002B7014" w:rsidRPr="005203C3" w:rsidRDefault="002B7014" w:rsidP="008D0B2D">
      <w:pPr>
        <w:tabs>
          <w:tab w:val="left" w:pos="993"/>
        </w:tabs>
        <w:jc w:val="both"/>
        <w:rPr>
          <w:rFonts w:cs="Tahoma"/>
          <w:i/>
          <w:lang w:val="en-GB"/>
        </w:rPr>
      </w:pPr>
    </w:p>
    <w:p w:rsidR="00241E02" w:rsidRPr="008D0B2D" w:rsidRDefault="00241E02" w:rsidP="008D0B2D">
      <w:pPr>
        <w:pStyle w:val="ListParagraph"/>
        <w:numPr>
          <w:ilvl w:val="0"/>
          <w:numId w:val="5"/>
        </w:numPr>
        <w:tabs>
          <w:tab w:val="clear" w:pos="360"/>
          <w:tab w:val="num" w:pos="0"/>
          <w:tab w:val="num" w:pos="709"/>
        </w:tabs>
        <w:ind w:left="0" w:firstLine="0"/>
        <w:contextualSpacing/>
        <w:jc w:val="both"/>
        <w:rPr>
          <w:rFonts w:cs="Tahoma"/>
          <w:lang w:val="en-GB"/>
        </w:rPr>
      </w:pPr>
      <w:r w:rsidRPr="008D0B2D">
        <w:rPr>
          <w:rFonts w:cs="Tahoma"/>
          <w:lang w:val="en-GB"/>
        </w:rPr>
        <w:t>R</w:t>
      </w:r>
      <w:r w:rsidR="004531F8" w:rsidRPr="008D0B2D">
        <w:rPr>
          <w:rFonts w:cs="Tahoma"/>
          <w:lang w:val="en-GB"/>
        </w:rPr>
        <w:t xml:space="preserve">egrettably no progress has been made in ensuring access for international human rights mechanisms, including </w:t>
      </w:r>
      <w:r w:rsidR="00045416" w:rsidRPr="008D0B2D">
        <w:rPr>
          <w:rFonts w:cs="Tahoma"/>
          <w:lang w:val="en-GB"/>
        </w:rPr>
        <w:t xml:space="preserve">those of the </w:t>
      </w:r>
      <w:r w:rsidR="004531F8" w:rsidRPr="008D0B2D">
        <w:rPr>
          <w:rFonts w:cs="Tahoma"/>
          <w:lang w:val="en-GB"/>
        </w:rPr>
        <w:t xml:space="preserve">Council of Europe, to Abkhazia and South Ossetia. </w:t>
      </w:r>
      <w:r w:rsidR="00AD364C" w:rsidRPr="008D0B2D">
        <w:rPr>
          <w:rFonts w:cs="Tahoma"/>
          <w:lang w:val="en-GB"/>
        </w:rPr>
        <w:t xml:space="preserve">Numerous interlocutors continue </w:t>
      </w:r>
      <w:r w:rsidR="00787842" w:rsidRPr="008D0B2D">
        <w:rPr>
          <w:rFonts w:cs="Tahoma"/>
          <w:lang w:val="en-GB"/>
        </w:rPr>
        <w:t>to underline</w:t>
      </w:r>
      <w:r w:rsidR="004531F8" w:rsidRPr="008D0B2D">
        <w:rPr>
          <w:rFonts w:cs="Tahoma"/>
          <w:lang w:val="en-GB"/>
        </w:rPr>
        <w:t xml:space="preserve"> an urgent need for regular and standard-based assessment</w:t>
      </w:r>
      <w:r w:rsidR="003379F5" w:rsidRPr="008D0B2D">
        <w:rPr>
          <w:rFonts w:cs="Tahoma"/>
          <w:lang w:val="en-GB"/>
        </w:rPr>
        <w:t>s</w:t>
      </w:r>
      <w:r w:rsidR="004531F8" w:rsidRPr="008D0B2D">
        <w:rPr>
          <w:rFonts w:cs="Tahoma"/>
          <w:lang w:val="en-GB"/>
        </w:rPr>
        <w:t xml:space="preserve"> of the application of principles and standards of the European Convention for Human Rights and other international human rights treaties.</w:t>
      </w:r>
    </w:p>
    <w:p w:rsidR="00241E02" w:rsidRPr="008D0B2D" w:rsidRDefault="00241E02" w:rsidP="008D0B2D">
      <w:pPr>
        <w:pStyle w:val="ListParagraph"/>
        <w:tabs>
          <w:tab w:val="num" w:pos="709"/>
        </w:tabs>
        <w:ind w:left="0"/>
        <w:contextualSpacing/>
        <w:jc w:val="both"/>
        <w:rPr>
          <w:rFonts w:cs="Tahoma"/>
          <w:lang w:val="en-GB"/>
        </w:rPr>
      </w:pPr>
    </w:p>
    <w:p w:rsidR="00AD364C" w:rsidRPr="005203C3" w:rsidRDefault="00241E02" w:rsidP="008D0B2D">
      <w:pPr>
        <w:numPr>
          <w:ilvl w:val="0"/>
          <w:numId w:val="5"/>
        </w:numPr>
        <w:tabs>
          <w:tab w:val="clear" w:pos="360"/>
          <w:tab w:val="num" w:pos="0"/>
        </w:tabs>
        <w:ind w:left="0" w:firstLine="0"/>
        <w:jc w:val="both"/>
        <w:rPr>
          <w:rFonts w:cs="Tahoma"/>
          <w:lang w:val="en-GB"/>
        </w:rPr>
      </w:pPr>
      <w:r w:rsidRPr="005203C3">
        <w:rPr>
          <w:rFonts w:cs="Tahoma"/>
          <w:lang w:val="en-GB"/>
        </w:rPr>
        <w:t xml:space="preserve">The information presented in Chapters </w:t>
      </w:r>
      <w:r w:rsidRPr="005203C3">
        <w:rPr>
          <w:rFonts w:cs="Tahoma"/>
          <w:i/>
          <w:lang w:val="en-GB"/>
        </w:rPr>
        <w:t xml:space="preserve">III.1 – III.2 </w:t>
      </w:r>
      <w:r w:rsidRPr="005203C3">
        <w:rPr>
          <w:rFonts w:cs="Tahoma"/>
          <w:lang w:val="en-GB"/>
        </w:rPr>
        <w:t>is ba</w:t>
      </w:r>
      <w:r w:rsidRPr="009A46E5">
        <w:rPr>
          <w:rFonts w:cs="Tahoma"/>
          <w:lang w:val="en-GB"/>
        </w:rPr>
        <w:t xml:space="preserve">sed on the delegation’s discussions with the Georgian authorities, civil society representatives, international organisations as well as </w:t>
      </w:r>
      <w:r w:rsidR="00AA2F3D" w:rsidRPr="005203C3">
        <w:rPr>
          <w:rFonts w:cs="Tahoma"/>
          <w:lang w:val="en-GB"/>
        </w:rPr>
        <w:t xml:space="preserve">information from </w:t>
      </w:r>
      <w:r w:rsidRPr="005203C3">
        <w:rPr>
          <w:rFonts w:cs="Tahoma"/>
          <w:lang w:val="en-GB"/>
        </w:rPr>
        <w:t>open sources</w:t>
      </w:r>
      <w:r w:rsidR="00AA2F3D" w:rsidRPr="005203C3">
        <w:rPr>
          <w:rFonts w:cs="Tahoma"/>
          <w:lang w:val="en-GB"/>
        </w:rPr>
        <w:t xml:space="preserve"> in Tbilisi, Sukhumi and Tskhinvali</w:t>
      </w:r>
      <w:r w:rsidRPr="005203C3">
        <w:rPr>
          <w:rFonts w:cs="Tahoma"/>
          <w:lang w:val="en-GB"/>
        </w:rPr>
        <w:t>.</w:t>
      </w:r>
    </w:p>
    <w:p w:rsidR="00556F3F" w:rsidRPr="005203C3" w:rsidRDefault="00556F3F" w:rsidP="008D0B2D">
      <w:pPr>
        <w:jc w:val="both"/>
        <w:rPr>
          <w:rFonts w:cs="Tahoma"/>
          <w:lang w:val="en-GB"/>
        </w:rPr>
      </w:pPr>
    </w:p>
    <w:p w:rsidR="00E64288" w:rsidRPr="005203C3" w:rsidRDefault="00E64288" w:rsidP="008D0B2D">
      <w:pPr>
        <w:tabs>
          <w:tab w:val="left" w:pos="993"/>
        </w:tabs>
        <w:jc w:val="both"/>
        <w:rPr>
          <w:rFonts w:cs="Tahoma"/>
          <w:i/>
          <w:lang w:val="en-GB"/>
        </w:rPr>
      </w:pPr>
      <w:r w:rsidRPr="005203C3">
        <w:rPr>
          <w:rFonts w:cs="Tahoma"/>
          <w:i/>
          <w:lang w:val="en-GB"/>
        </w:rPr>
        <w:t>III.1</w:t>
      </w:r>
      <w:r w:rsidRPr="005203C3">
        <w:rPr>
          <w:rFonts w:cs="Tahoma"/>
          <w:i/>
          <w:lang w:val="en-GB"/>
        </w:rPr>
        <w:tab/>
        <w:t>Reports on Abkhazia</w:t>
      </w:r>
    </w:p>
    <w:p w:rsidR="00E64288" w:rsidRPr="005203C3" w:rsidRDefault="00E64288" w:rsidP="008D0B2D">
      <w:pPr>
        <w:jc w:val="both"/>
        <w:rPr>
          <w:rFonts w:cs="Tahoma"/>
          <w:lang w:val="en-GB"/>
        </w:rPr>
      </w:pPr>
    </w:p>
    <w:p w:rsidR="00E64288" w:rsidRPr="005203C3" w:rsidRDefault="00E64288" w:rsidP="008D0B2D">
      <w:pPr>
        <w:tabs>
          <w:tab w:val="left" w:pos="993"/>
        </w:tabs>
        <w:jc w:val="both"/>
        <w:rPr>
          <w:rFonts w:cs="Tahoma"/>
          <w:i/>
          <w:lang w:val="en-GB"/>
        </w:rPr>
      </w:pPr>
      <w:r w:rsidRPr="005203C3">
        <w:rPr>
          <w:rFonts w:cs="Tahoma"/>
          <w:i/>
          <w:lang w:val="en-GB"/>
        </w:rPr>
        <w:t>III.1.i</w:t>
      </w:r>
      <w:r w:rsidRPr="005203C3">
        <w:rPr>
          <w:rFonts w:cs="Tahoma"/>
          <w:i/>
          <w:lang w:val="en-GB"/>
        </w:rPr>
        <w:tab/>
        <w:t xml:space="preserve">Security </w:t>
      </w:r>
    </w:p>
    <w:p w:rsidR="009D67D6" w:rsidRPr="005203C3" w:rsidRDefault="009D67D6" w:rsidP="008D0B2D">
      <w:pPr>
        <w:jc w:val="both"/>
        <w:rPr>
          <w:rFonts w:cs="Tahoma"/>
          <w:i/>
          <w:lang w:val="en-GB"/>
        </w:rPr>
      </w:pPr>
    </w:p>
    <w:p w:rsidR="00AA6A09" w:rsidRPr="005203C3" w:rsidRDefault="00C40C42" w:rsidP="008D0B2D">
      <w:pPr>
        <w:pStyle w:val="ListParagraph"/>
        <w:numPr>
          <w:ilvl w:val="0"/>
          <w:numId w:val="5"/>
        </w:numPr>
        <w:tabs>
          <w:tab w:val="clear" w:pos="360"/>
          <w:tab w:val="num" w:pos="0"/>
        </w:tabs>
        <w:ind w:left="0" w:firstLine="0"/>
        <w:jc w:val="both"/>
        <w:rPr>
          <w:rFonts w:cs="Tahoma"/>
          <w:bCs/>
          <w:lang w:val="en-GB"/>
        </w:rPr>
      </w:pPr>
      <w:r w:rsidRPr="008D0B2D">
        <w:rPr>
          <w:rFonts w:cs="Tahoma"/>
          <w:bCs/>
          <w:lang w:val="en-GB"/>
        </w:rPr>
        <w:t xml:space="preserve">Though the security situation on the ground remained </w:t>
      </w:r>
      <w:r w:rsidR="002070FA" w:rsidRPr="008D0B2D">
        <w:rPr>
          <w:rFonts w:cs="Tahoma"/>
          <w:bCs/>
          <w:lang w:val="en-GB"/>
        </w:rPr>
        <w:t>relatively</w:t>
      </w:r>
      <w:r w:rsidRPr="008D0B2D">
        <w:rPr>
          <w:rFonts w:cs="Tahoma"/>
          <w:bCs/>
          <w:lang w:val="en-GB"/>
        </w:rPr>
        <w:t xml:space="preserve"> stable </w:t>
      </w:r>
      <w:r w:rsidR="00DE1603" w:rsidRPr="008D0B2D">
        <w:rPr>
          <w:rFonts w:cs="Tahoma"/>
          <w:bCs/>
          <w:lang w:val="en-GB"/>
        </w:rPr>
        <w:t>as reported by various relevant interlocutors involved in the monitoring of the situation</w:t>
      </w:r>
      <w:r w:rsidRPr="008D0B2D">
        <w:rPr>
          <w:rFonts w:cs="Tahoma"/>
          <w:bCs/>
          <w:lang w:val="en-GB"/>
        </w:rPr>
        <w:t xml:space="preserve">, it was reported to the delegation that the general crime situation </w:t>
      </w:r>
      <w:r w:rsidR="00787842" w:rsidRPr="008D0B2D">
        <w:rPr>
          <w:rFonts w:cs="Tahoma"/>
          <w:bCs/>
          <w:lang w:val="en-GB"/>
        </w:rPr>
        <w:t xml:space="preserve">had </w:t>
      </w:r>
      <w:r w:rsidRPr="008D0B2D">
        <w:rPr>
          <w:rFonts w:cs="Tahoma"/>
          <w:bCs/>
          <w:lang w:val="en-GB"/>
        </w:rPr>
        <w:t xml:space="preserve">worsened in Abkhazia during the period under review. </w:t>
      </w:r>
    </w:p>
    <w:p w:rsidR="00556F3F" w:rsidRPr="005203C3" w:rsidRDefault="00556F3F" w:rsidP="008D0B2D">
      <w:pPr>
        <w:pStyle w:val="ListParagraph"/>
        <w:ind w:left="0"/>
        <w:jc w:val="both"/>
        <w:rPr>
          <w:rFonts w:cs="Tahoma"/>
          <w:bCs/>
          <w:lang w:val="en-GB"/>
        </w:rPr>
      </w:pPr>
    </w:p>
    <w:p w:rsidR="004531F8" w:rsidRPr="005203C3" w:rsidRDefault="00452ABB" w:rsidP="008D0B2D">
      <w:pPr>
        <w:pStyle w:val="ListParagraph"/>
        <w:numPr>
          <w:ilvl w:val="0"/>
          <w:numId w:val="5"/>
        </w:numPr>
        <w:tabs>
          <w:tab w:val="clear" w:pos="360"/>
          <w:tab w:val="num" w:pos="0"/>
        </w:tabs>
        <w:ind w:left="0" w:firstLine="0"/>
        <w:jc w:val="both"/>
        <w:rPr>
          <w:rFonts w:cs="Tahoma"/>
          <w:bCs/>
          <w:lang w:val="en-GB"/>
        </w:rPr>
      </w:pPr>
      <w:r w:rsidRPr="008D0B2D">
        <w:rPr>
          <w:rFonts w:cs="Tahoma"/>
          <w:bCs/>
          <w:lang w:val="en-GB"/>
        </w:rPr>
        <w:t xml:space="preserve">During the period under review, the </w:t>
      </w:r>
      <w:r w:rsidR="00951421" w:rsidRPr="008D0B2D">
        <w:rPr>
          <w:rFonts w:cs="Tahoma"/>
          <w:bCs/>
          <w:lang w:val="en-GB"/>
        </w:rPr>
        <w:t>IPRM</w:t>
      </w:r>
      <w:r w:rsidR="004531F8" w:rsidRPr="008D0B2D">
        <w:rPr>
          <w:rFonts w:cs="Tahoma"/>
          <w:bCs/>
          <w:lang w:val="en-GB"/>
        </w:rPr>
        <w:t xml:space="preserve"> under the auspices of the UN </w:t>
      </w:r>
      <w:r w:rsidR="00EE4641" w:rsidRPr="008D0B2D">
        <w:rPr>
          <w:rFonts w:cs="Tahoma"/>
          <w:bCs/>
          <w:lang w:val="en-GB"/>
        </w:rPr>
        <w:t xml:space="preserve">co-chair of the </w:t>
      </w:r>
      <w:r w:rsidR="000D1A08" w:rsidRPr="008D0B2D">
        <w:rPr>
          <w:rFonts w:cs="Tahoma"/>
          <w:bCs/>
          <w:lang w:val="en-GB"/>
        </w:rPr>
        <w:t>GID</w:t>
      </w:r>
      <w:r w:rsidR="00EE4641" w:rsidRPr="008D0B2D">
        <w:rPr>
          <w:rFonts w:cs="Tahoma"/>
          <w:bCs/>
          <w:lang w:val="en-GB"/>
        </w:rPr>
        <w:t xml:space="preserve"> </w:t>
      </w:r>
      <w:r w:rsidR="004531F8" w:rsidRPr="008D0B2D">
        <w:rPr>
          <w:rFonts w:cs="Tahoma"/>
          <w:bCs/>
          <w:lang w:val="en-GB"/>
        </w:rPr>
        <w:t>continue</w:t>
      </w:r>
      <w:r w:rsidRPr="008D0B2D">
        <w:rPr>
          <w:rFonts w:cs="Tahoma"/>
          <w:bCs/>
          <w:lang w:val="en-GB"/>
        </w:rPr>
        <w:t xml:space="preserve">d to </w:t>
      </w:r>
      <w:r w:rsidR="005203C3">
        <w:rPr>
          <w:rFonts w:cs="Tahoma"/>
          <w:bCs/>
          <w:lang w:val="en-GB"/>
        </w:rPr>
        <w:t xml:space="preserve">convene </w:t>
      </w:r>
      <w:r w:rsidRPr="008D0B2D">
        <w:rPr>
          <w:rFonts w:cs="Tahoma"/>
          <w:bCs/>
          <w:lang w:val="en-GB"/>
        </w:rPr>
        <w:t xml:space="preserve">regularly </w:t>
      </w:r>
      <w:r w:rsidR="00FC0101" w:rsidRPr="008D0B2D">
        <w:rPr>
          <w:rFonts w:cs="Tahoma"/>
          <w:bCs/>
          <w:lang w:val="en-GB"/>
        </w:rPr>
        <w:t>in Gali</w:t>
      </w:r>
      <w:r w:rsidR="005051B4" w:rsidRPr="008D0B2D">
        <w:rPr>
          <w:rFonts w:cs="Tahoma"/>
          <w:bCs/>
          <w:lang w:val="en-GB"/>
        </w:rPr>
        <w:t>, with the most recent</w:t>
      </w:r>
      <w:r w:rsidR="00E678DC" w:rsidRPr="008D0B2D">
        <w:rPr>
          <w:rFonts w:cs="Tahoma"/>
          <w:bCs/>
          <w:lang w:val="en-GB"/>
        </w:rPr>
        <w:t>, the</w:t>
      </w:r>
      <w:r w:rsidR="005051B4" w:rsidRPr="008D0B2D">
        <w:rPr>
          <w:rFonts w:cs="Tahoma"/>
          <w:bCs/>
          <w:lang w:val="en-GB"/>
        </w:rPr>
        <w:t xml:space="preserve"> 52nd round taking place on 27 February</w:t>
      </w:r>
      <w:r w:rsidR="00FC0101" w:rsidRPr="008D0B2D">
        <w:rPr>
          <w:rFonts w:cs="Tahoma"/>
          <w:bCs/>
          <w:lang w:val="en-GB"/>
        </w:rPr>
        <w:t xml:space="preserve">. </w:t>
      </w:r>
      <w:r w:rsidR="002070FA" w:rsidRPr="008D0B2D">
        <w:rPr>
          <w:rFonts w:cs="Tahoma"/>
          <w:bCs/>
          <w:lang w:val="en-GB"/>
        </w:rPr>
        <w:t>All participants recognise the value of the mechanism, and the associated hotline managed by the EU Monitoring Mission (EUMM), in ensuring exchange of information, increasing confidence and predictability and addressing humanitarian concerns</w:t>
      </w:r>
      <w:r w:rsidR="00575A27" w:rsidRPr="008D0B2D">
        <w:rPr>
          <w:rFonts w:cs="Tahoma"/>
          <w:bCs/>
          <w:lang w:val="en-GB"/>
        </w:rPr>
        <w:t xml:space="preserve"> on the ground</w:t>
      </w:r>
      <w:r w:rsidR="002070FA" w:rsidRPr="008D0B2D">
        <w:rPr>
          <w:rFonts w:cs="Tahoma"/>
          <w:bCs/>
          <w:lang w:val="en-GB"/>
        </w:rPr>
        <w:t xml:space="preserve">. </w:t>
      </w:r>
    </w:p>
    <w:p w:rsidR="00452ABB" w:rsidRPr="005203C3" w:rsidRDefault="00452ABB" w:rsidP="008D0B2D">
      <w:pPr>
        <w:pStyle w:val="ListParagraph"/>
        <w:ind w:left="0"/>
        <w:jc w:val="both"/>
        <w:rPr>
          <w:rFonts w:cs="Tahoma"/>
          <w:bCs/>
          <w:lang w:val="en-GB"/>
        </w:rPr>
      </w:pPr>
    </w:p>
    <w:p w:rsidR="00AA6A09" w:rsidRPr="005203C3" w:rsidRDefault="00575A27" w:rsidP="008D0B2D">
      <w:pPr>
        <w:pStyle w:val="ListParagraph"/>
        <w:numPr>
          <w:ilvl w:val="0"/>
          <w:numId w:val="5"/>
        </w:numPr>
        <w:tabs>
          <w:tab w:val="clear" w:pos="360"/>
          <w:tab w:val="num" w:pos="0"/>
        </w:tabs>
        <w:ind w:left="0" w:firstLine="0"/>
        <w:jc w:val="both"/>
        <w:rPr>
          <w:rFonts w:cs="Tahoma"/>
          <w:bCs/>
          <w:lang w:val="en-GB"/>
        </w:rPr>
      </w:pPr>
      <w:r w:rsidRPr="008D0B2D">
        <w:rPr>
          <w:rFonts w:cs="Tahoma"/>
          <w:bCs/>
          <w:lang w:val="en-GB"/>
        </w:rPr>
        <w:lastRenderedPageBreak/>
        <w:t>Regrettably, no progress was made in delivering justice in the case of the murder of a Georgian civilian on 19 May 2016, in the vicinity of the village of Khurcha, on the ABL with Abkhazia</w:t>
      </w:r>
      <w:r w:rsidR="003F08B0" w:rsidRPr="008D0B2D">
        <w:rPr>
          <w:rFonts w:cs="Tahoma"/>
          <w:bCs/>
          <w:lang w:val="en-GB"/>
        </w:rPr>
        <w:t xml:space="preserve"> (</w:t>
      </w:r>
      <w:r w:rsidR="00787842" w:rsidRPr="008D0B2D">
        <w:rPr>
          <w:rFonts w:cs="Tahoma"/>
          <w:bCs/>
          <w:lang w:val="en-GB"/>
        </w:rPr>
        <w:t>see previous consolidated reports</w:t>
      </w:r>
      <w:r w:rsidR="003F08B0" w:rsidRPr="008D0B2D">
        <w:rPr>
          <w:rFonts w:cs="Tahoma"/>
          <w:bCs/>
          <w:lang w:val="en-GB"/>
        </w:rPr>
        <w:t>)</w:t>
      </w:r>
      <w:r w:rsidRPr="008D0B2D">
        <w:rPr>
          <w:rFonts w:cs="Tahoma"/>
          <w:bCs/>
          <w:lang w:val="en-GB"/>
        </w:rPr>
        <w:t xml:space="preserve">. Representatives of the Georgian central government underlined to the delegation that they remained gravely concerned by </w:t>
      </w:r>
      <w:r w:rsidR="00F36373" w:rsidRPr="008D0B2D">
        <w:rPr>
          <w:rFonts w:cs="Tahoma"/>
          <w:bCs/>
          <w:lang w:val="en-GB"/>
        </w:rPr>
        <w:t xml:space="preserve">the </w:t>
      </w:r>
      <w:r w:rsidR="003F08B0" w:rsidRPr="008D0B2D">
        <w:rPr>
          <w:rFonts w:cs="Tahoma"/>
          <w:bCs/>
          <w:lang w:val="en-GB"/>
        </w:rPr>
        <w:t xml:space="preserve">impunity for </w:t>
      </w:r>
      <w:r w:rsidRPr="008D0B2D">
        <w:rPr>
          <w:rFonts w:cs="Tahoma"/>
          <w:bCs/>
          <w:lang w:val="en-GB"/>
        </w:rPr>
        <w:t>th</w:t>
      </w:r>
      <w:r w:rsidR="003F08B0" w:rsidRPr="008D0B2D">
        <w:rPr>
          <w:rFonts w:cs="Tahoma"/>
          <w:bCs/>
          <w:lang w:val="en-GB"/>
        </w:rPr>
        <w:t>is</w:t>
      </w:r>
      <w:r w:rsidRPr="008D0B2D">
        <w:rPr>
          <w:rFonts w:cs="Tahoma"/>
          <w:bCs/>
          <w:lang w:val="en-GB"/>
        </w:rPr>
        <w:t xml:space="preserve"> </w:t>
      </w:r>
      <w:r w:rsidR="00FC4680" w:rsidRPr="008D0B2D">
        <w:rPr>
          <w:rFonts w:cs="Tahoma"/>
          <w:bCs/>
          <w:lang w:val="en-GB"/>
        </w:rPr>
        <w:t>crim</w:t>
      </w:r>
      <w:r w:rsidR="003F08B0" w:rsidRPr="008D0B2D">
        <w:rPr>
          <w:rFonts w:cs="Tahoma"/>
          <w:bCs/>
          <w:lang w:val="en-GB"/>
        </w:rPr>
        <w:t>inal act</w:t>
      </w:r>
      <w:r w:rsidRPr="008D0B2D">
        <w:rPr>
          <w:rFonts w:cs="Tahoma"/>
          <w:bCs/>
          <w:lang w:val="en-GB"/>
        </w:rPr>
        <w:t xml:space="preserve"> and continued to raise </w:t>
      </w:r>
      <w:r w:rsidR="00FC4680" w:rsidRPr="008D0B2D">
        <w:rPr>
          <w:rFonts w:cs="Tahoma"/>
          <w:bCs/>
          <w:lang w:val="en-GB"/>
        </w:rPr>
        <w:t xml:space="preserve">the </w:t>
      </w:r>
      <w:r w:rsidRPr="008D0B2D">
        <w:rPr>
          <w:rFonts w:cs="Tahoma"/>
          <w:bCs/>
          <w:lang w:val="en-GB"/>
        </w:rPr>
        <w:t>issue at the GID and IPRM. The media reported that in January 2018, the Georgian Young Lawyers Association, a prominent Georgian NGO, lodged an ECtHR application on behalf of the victim’s relatives.</w:t>
      </w:r>
    </w:p>
    <w:p w:rsidR="002A33FE" w:rsidRPr="005203C3" w:rsidRDefault="002A33FE" w:rsidP="008D0B2D">
      <w:pPr>
        <w:pStyle w:val="ListParagraph"/>
        <w:ind w:left="0"/>
        <w:jc w:val="both"/>
        <w:rPr>
          <w:rFonts w:cs="Tahoma"/>
          <w:bCs/>
          <w:lang w:val="en-GB"/>
        </w:rPr>
      </w:pPr>
    </w:p>
    <w:p w:rsidR="00052E57" w:rsidRPr="005203C3" w:rsidRDefault="00E64288" w:rsidP="008D0B2D">
      <w:pPr>
        <w:pStyle w:val="NormalWeb"/>
        <w:tabs>
          <w:tab w:val="left" w:pos="993"/>
        </w:tabs>
        <w:spacing w:before="0" w:beforeAutospacing="0" w:after="0" w:afterAutospacing="0"/>
        <w:jc w:val="both"/>
        <w:rPr>
          <w:rFonts w:cs="Tahoma"/>
          <w:i/>
          <w:iCs/>
          <w:lang w:val="en-GB"/>
        </w:rPr>
      </w:pPr>
      <w:r w:rsidRPr="005203C3">
        <w:rPr>
          <w:rFonts w:cs="Tahoma"/>
          <w:i/>
          <w:iCs/>
          <w:lang w:val="en-GB"/>
        </w:rPr>
        <w:t>III.1.ii</w:t>
      </w:r>
      <w:r w:rsidRPr="005203C3">
        <w:rPr>
          <w:rFonts w:cs="Tahoma"/>
          <w:i/>
          <w:iCs/>
          <w:lang w:val="en-GB"/>
        </w:rPr>
        <w:tab/>
        <w:t>Freedom of movement</w:t>
      </w:r>
    </w:p>
    <w:p w:rsidR="000722F6" w:rsidRPr="005203C3" w:rsidRDefault="000722F6" w:rsidP="008D0B2D">
      <w:pPr>
        <w:pStyle w:val="NormalWeb"/>
        <w:tabs>
          <w:tab w:val="left" w:pos="993"/>
        </w:tabs>
        <w:spacing w:before="0" w:beforeAutospacing="0" w:after="0" w:afterAutospacing="0"/>
        <w:jc w:val="both"/>
        <w:rPr>
          <w:rFonts w:cs="Tahoma"/>
          <w:i/>
          <w:iCs/>
          <w:lang w:val="en-GB"/>
        </w:rPr>
      </w:pPr>
    </w:p>
    <w:p w:rsidR="000722F6" w:rsidRPr="005203C3" w:rsidRDefault="00FC4680" w:rsidP="008D0B2D">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5203C3">
        <w:rPr>
          <w:rFonts w:cs="Tahoma"/>
          <w:bCs/>
          <w:lang w:val="en-GB"/>
        </w:rPr>
        <w:t>Freedom of movement continued to be severely affected by the so-called “borderisation” process</w:t>
      </w:r>
      <w:r w:rsidR="000722F6" w:rsidRPr="008D0B2D">
        <w:rPr>
          <w:rFonts w:cs="Tahoma"/>
          <w:bCs/>
          <w:lang w:val="en-GB"/>
        </w:rPr>
        <w:t xml:space="preserve">. </w:t>
      </w:r>
      <w:r w:rsidR="0051745B" w:rsidRPr="005203C3">
        <w:rPr>
          <w:rFonts w:cs="Tahoma"/>
          <w:lang w:val="en-GB"/>
        </w:rPr>
        <w:t>The delegation’s interlocutors noted</w:t>
      </w:r>
      <w:r w:rsidR="003F08B0" w:rsidRPr="005203C3">
        <w:rPr>
          <w:rFonts w:cs="Tahoma"/>
          <w:lang w:val="en-GB"/>
        </w:rPr>
        <w:t xml:space="preserve"> that</w:t>
      </w:r>
      <w:r w:rsidRPr="005203C3">
        <w:rPr>
          <w:rFonts w:cs="Tahoma"/>
          <w:lang w:val="en-GB"/>
        </w:rPr>
        <w:t xml:space="preserve"> the period under review was marked by </w:t>
      </w:r>
      <w:r w:rsidR="003F08B0" w:rsidRPr="005203C3">
        <w:rPr>
          <w:rFonts w:cs="Tahoma"/>
          <w:lang w:val="en-GB"/>
        </w:rPr>
        <w:t xml:space="preserve">gradual </w:t>
      </w:r>
      <w:r w:rsidR="00E62A73" w:rsidRPr="005203C3">
        <w:rPr>
          <w:rFonts w:cs="Tahoma"/>
          <w:lang w:val="en-GB"/>
        </w:rPr>
        <w:t>reinforcement</w:t>
      </w:r>
      <w:r w:rsidRPr="005203C3">
        <w:rPr>
          <w:rFonts w:cs="Tahoma"/>
          <w:lang w:val="en-GB"/>
        </w:rPr>
        <w:t xml:space="preserve"> of “bord</w:t>
      </w:r>
      <w:r w:rsidR="00D21468" w:rsidRPr="005203C3">
        <w:rPr>
          <w:rFonts w:cs="Tahoma"/>
          <w:lang w:val="en-GB"/>
        </w:rPr>
        <w:t xml:space="preserve">erisation” activities, </w:t>
      </w:r>
      <w:r w:rsidR="00787842" w:rsidRPr="005203C3">
        <w:rPr>
          <w:rFonts w:cs="Tahoma"/>
          <w:lang w:val="en-GB"/>
        </w:rPr>
        <w:t xml:space="preserve">displayed </w:t>
      </w:r>
      <w:r w:rsidRPr="005203C3">
        <w:rPr>
          <w:rFonts w:cs="Tahoma"/>
          <w:lang w:val="en-GB"/>
        </w:rPr>
        <w:t xml:space="preserve">in new earth berms, ditches and new surveillance equipment </w:t>
      </w:r>
      <w:r w:rsidR="00F873EF" w:rsidRPr="005203C3">
        <w:rPr>
          <w:rFonts w:cs="Tahoma"/>
          <w:lang w:val="en-GB"/>
        </w:rPr>
        <w:t>including in and</w:t>
      </w:r>
      <w:r w:rsidRPr="005203C3">
        <w:rPr>
          <w:rFonts w:cs="Tahoma"/>
          <w:lang w:val="en-GB"/>
        </w:rPr>
        <w:t xml:space="preserve"> around “crossing-points” that were closed down last year. </w:t>
      </w:r>
      <w:r w:rsidR="00B5498F" w:rsidRPr="005203C3">
        <w:rPr>
          <w:rFonts w:cs="Tahoma"/>
          <w:lang w:val="en-GB"/>
        </w:rPr>
        <w:t xml:space="preserve">The Georgian authorities </w:t>
      </w:r>
      <w:r w:rsidR="00795208" w:rsidRPr="005203C3">
        <w:rPr>
          <w:rFonts w:cs="Tahoma"/>
          <w:lang w:val="en-GB"/>
        </w:rPr>
        <w:t xml:space="preserve">continue </w:t>
      </w:r>
      <w:r w:rsidR="00F36373" w:rsidRPr="005203C3">
        <w:rPr>
          <w:rFonts w:cs="Tahoma"/>
          <w:lang w:val="en-GB"/>
        </w:rPr>
        <w:t xml:space="preserve">to </w:t>
      </w:r>
      <w:r w:rsidR="00795208" w:rsidRPr="005203C3">
        <w:rPr>
          <w:rFonts w:cs="Tahoma"/>
          <w:lang w:val="en-GB"/>
        </w:rPr>
        <w:t>resolute</w:t>
      </w:r>
      <w:r w:rsidR="002E4838" w:rsidRPr="005203C3">
        <w:rPr>
          <w:rFonts w:cs="Tahoma"/>
          <w:lang w:val="en-GB"/>
        </w:rPr>
        <w:t>ly</w:t>
      </w:r>
      <w:r w:rsidR="00795208" w:rsidRPr="005203C3">
        <w:rPr>
          <w:rFonts w:cs="Tahoma"/>
          <w:lang w:val="en-GB"/>
        </w:rPr>
        <w:t xml:space="preserve"> protest</w:t>
      </w:r>
      <w:r w:rsidR="002E4838" w:rsidRPr="005203C3">
        <w:rPr>
          <w:rFonts w:cs="Tahoma"/>
          <w:lang w:val="en-GB"/>
        </w:rPr>
        <w:t xml:space="preserve"> against</w:t>
      </w:r>
      <w:r w:rsidR="00795208" w:rsidRPr="005203C3">
        <w:rPr>
          <w:rFonts w:cs="Tahoma"/>
          <w:lang w:val="en-GB"/>
        </w:rPr>
        <w:t xml:space="preserve"> </w:t>
      </w:r>
      <w:r w:rsidR="006D0A92" w:rsidRPr="005203C3">
        <w:rPr>
          <w:rFonts w:cs="Tahoma"/>
          <w:lang w:val="en-GB"/>
        </w:rPr>
        <w:t>the “borderisation” process</w:t>
      </w:r>
      <w:r w:rsidR="00795208" w:rsidRPr="005203C3">
        <w:rPr>
          <w:rFonts w:cs="Tahoma"/>
          <w:lang w:val="en-GB"/>
        </w:rPr>
        <w:t xml:space="preserve"> and condemn it in strong terms</w:t>
      </w:r>
      <w:r w:rsidR="006D0A92" w:rsidRPr="005203C3">
        <w:rPr>
          <w:rFonts w:cs="Tahoma"/>
          <w:lang w:val="en-GB"/>
        </w:rPr>
        <w:t>.</w:t>
      </w:r>
    </w:p>
    <w:p w:rsidR="006D0A92" w:rsidRPr="008D0B2D" w:rsidRDefault="006D0A92" w:rsidP="008D0B2D">
      <w:pPr>
        <w:pStyle w:val="NormalWeb"/>
        <w:spacing w:before="0" w:beforeAutospacing="0" w:after="0" w:afterAutospacing="0"/>
        <w:jc w:val="both"/>
        <w:rPr>
          <w:rFonts w:cs="Tahoma"/>
          <w:bCs/>
          <w:lang w:val="en-GB"/>
        </w:rPr>
      </w:pPr>
    </w:p>
    <w:p w:rsidR="00795208" w:rsidRPr="008D0B2D" w:rsidRDefault="006D0A92" w:rsidP="008D0B2D">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8D0B2D">
        <w:rPr>
          <w:rFonts w:cs="Tahoma"/>
          <w:bCs/>
          <w:lang w:val="en-GB"/>
        </w:rPr>
        <w:t>An a</w:t>
      </w:r>
      <w:r w:rsidR="00A168D1" w:rsidRPr="008D0B2D">
        <w:rPr>
          <w:rFonts w:cs="Tahoma"/>
          <w:bCs/>
          <w:lang w:val="en-GB"/>
        </w:rPr>
        <w:t xml:space="preserve">verage of 3,000 </w:t>
      </w:r>
      <w:r w:rsidRPr="008D0B2D">
        <w:rPr>
          <w:rFonts w:cs="Tahoma"/>
          <w:bCs/>
          <w:lang w:val="en-GB"/>
        </w:rPr>
        <w:t xml:space="preserve">ABL </w:t>
      </w:r>
      <w:r w:rsidR="00A168D1" w:rsidRPr="008D0B2D">
        <w:rPr>
          <w:rFonts w:cs="Tahoma"/>
          <w:bCs/>
          <w:lang w:val="en-GB"/>
        </w:rPr>
        <w:t>crossings per day are reported on the mai</w:t>
      </w:r>
      <w:r w:rsidR="007052E7" w:rsidRPr="008D0B2D">
        <w:rPr>
          <w:rFonts w:cs="Tahoma"/>
          <w:bCs/>
          <w:lang w:val="en-GB"/>
        </w:rPr>
        <w:t>n bridge over the Inguri River, marking an increase in comparison to previous periods</w:t>
      </w:r>
      <w:r w:rsidR="00D21468" w:rsidRPr="008D0B2D">
        <w:rPr>
          <w:rFonts w:cs="Tahoma"/>
          <w:bCs/>
          <w:lang w:val="en-GB"/>
        </w:rPr>
        <w:t xml:space="preserve">, presumably as a result of </w:t>
      </w:r>
      <w:r w:rsidR="00F03EBE">
        <w:rPr>
          <w:rFonts w:cs="Tahoma"/>
          <w:bCs/>
          <w:lang w:val="en-GB"/>
        </w:rPr>
        <w:t xml:space="preserve">the </w:t>
      </w:r>
      <w:r w:rsidR="00795208" w:rsidRPr="008D0B2D">
        <w:rPr>
          <w:rFonts w:cs="Tahoma"/>
          <w:bCs/>
          <w:lang w:val="en-GB"/>
        </w:rPr>
        <w:t>closure of other points</w:t>
      </w:r>
      <w:r w:rsidR="007052E7" w:rsidRPr="008D0B2D">
        <w:rPr>
          <w:rFonts w:cs="Tahoma"/>
          <w:bCs/>
          <w:lang w:val="en-GB"/>
        </w:rPr>
        <w:t xml:space="preserve">. Whilst some interlocutors </w:t>
      </w:r>
      <w:r w:rsidR="00A168D1" w:rsidRPr="008D0B2D">
        <w:rPr>
          <w:rFonts w:cs="Tahoma"/>
          <w:bCs/>
          <w:lang w:val="en-GB"/>
        </w:rPr>
        <w:t xml:space="preserve">noted that the situation with crossings </w:t>
      </w:r>
      <w:r w:rsidR="007052E7" w:rsidRPr="008D0B2D">
        <w:rPr>
          <w:rFonts w:cs="Tahoma"/>
          <w:bCs/>
          <w:lang w:val="en-GB"/>
        </w:rPr>
        <w:t xml:space="preserve">had </w:t>
      </w:r>
      <w:r w:rsidR="00F36373" w:rsidRPr="008D0B2D">
        <w:rPr>
          <w:rFonts w:cs="Tahoma"/>
          <w:bCs/>
          <w:lang w:val="en-GB"/>
        </w:rPr>
        <w:t xml:space="preserve">relatively </w:t>
      </w:r>
      <w:r w:rsidR="007052E7" w:rsidRPr="008D0B2D">
        <w:rPr>
          <w:rFonts w:cs="Tahoma"/>
          <w:bCs/>
          <w:lang w:val="en-GB"/>
        </w:rPr>
        <w:t xml:space="preserve">stabilised due to mitigating steps </w:t>
      </w:r>
      <w:r w:rsidR="00F36373" w:rsidRPr="008D0B2D">
        <w:rPr>
          <w:rFonts w:cs="Tahoma"/>
          <w:bCs/>
          <w:lang w:val="en-GB"/>
        </w:rPr>
        <w:t xml:space="preserve">taken </w:t>
      </w:r>
      <w:r w:rsidR="007052E7" w:rsidRPr="008D0B2D">
        <w:rPr>
          <w:rFonts w:cs="Tahoma"/>
          <w:bCs/>
          <w:lang w:val="en-GB"/>
        </w:rPr>
        <w:t xml:space="preserve">by the </w:t>
      </w:r>
      <w:r w:rsidR="007052E7" w:rsidRPr="008D0B2D">
        <w:rPr>
          <w:rFonts w:cs="Tahoma"/>
          <w:bCs/>
          <w:i/>
          <w:lang w:val="en-GB"/>
        </w:rPr>
        <w:t>de facto</w:t>
      </w:r>
      <w:r w:rsidR="007052E7" w:rsidRPr="008D0B2D">
        <w:rPr>
          <w:rFonts w:cs="Tahoma"/>
          <w:bCs/>
          <w:lang w:val="en-GB"/>
        </w:rPr>
        <w:t xml:space="preserve"> authorities and </w:t>
      </w:r>
      <w:r w:rsidR="00E81EDE" w:rsidRPr="008D0B2D">
        <w:rPr>
          <w:rFonts w:cs="Tahoma"/>
          <w:bCs/>
          <w:lang w:val="en-GB"/>
        </w:rPr>
        <w:t xml:space="preserve">international </w:t>
      </w:r>
      <w:r w:rsidR="007052E7" w:rsidRPr="008D0B2D">
        <w:rPr>
          <w:rFonts w:cs="Tahoma"/>
          <w:bCs/>
          <w:lang w:val="en-GB"/>
        </w:rPr>
        <w:t xml:space="preserve">humanitarian </w:t>
      </w:r>
      <w:r w:rsidR="00DC0BF3" w:rsidRPr="008D0B2D">
        <w:rPr>
          <w:rFonts w:cs="Tahoma"/>
          <w:bCs/>
          <w:lang w:val="en-GB"/>
        </w:rPr>
        <w:t>agencies</w:t>
      </w:r>
      <w:r w:rsidR="007052E7" w:rsidRPr="008D0B2D">
        <w:rPr>
          <w:rFonts w:cs="Tahoma"/>
          <w:bCs/>
          <w:lang w:val="en-GB"/>
        </w:rPr>
        <w:t xml:space="preserve">, other argued that these measures were insufficient and </w:t>
      </w:r>
      <w:r w:rsidR="00D21468" w:rsidRPr="008D0B2D">
        <w:rPr>
          <w:rFonts w:cs="Tahoma"/>
          <w:bCs/>
          <w:lang w:val="en-GB"/>
        </w:rPr>
        <w:t xml:space="preserve">that </w:t>
      </w:r>
      <w:r w:rsidR="00E752AA" w:rsidRPr="008D0B2D">
        <w:rPr>
          <w:rFonts w:cs="Tahoma"/>
          <w:bCs/>
          <w:lang w:val="en-GB"/>
        </w:rPr>
        <w:t xml:space="preserve">the most vulnerable groups of the population such as </w:t>
      </w:r>
      <w:r w:rsidR="00D21468" w:rsidRPr="008D0B2D">
        <w:rPr>
          <w:rFonts w:cs="Tahoma"/>
          <w:bCs/>
          <w:lang w:val="en-GB"/>
        </w:rPr>
        <w:t xml:space="preserve">elderly </w:t>
      </w:r>
      <w:r w:rsidR="00E752AA" w:rsidRPr="008D0B2D">
        <w:rPr>
          <w:rFonts w:cs="Tahoma"/>
          <w:bCs/>
          <w:lang w:val="en-GB"/>
        </w:rPr>
        <w:t>and</w:t>
      </w:r>
      <w:r w:rsidR="007052E7" w:rsidRPr="008D0B2D">
        <w:rPr>
          <w:rFonts w:cs="Tahoma"/>
          <w:bCs/>
          <w:lang w:val="en-GB"/>
        </w:rPr>
        <w:t xml:space="preserve"> </w:t>
      </w:r>
      <w:r w:rsidR="00DC0BF3" w:rsidRPr="008D0B2D">
        <w:rPr>
          <w:rFonts w:cs="Tahoma"/>
          <w:bCs/>
          <w:lang w:val="en-GB"/>
        </w:rPr>
        <w:t xml:space="preserve">disabled people, </w:t>
      </w:r>
      <w:r w:rsidR="007052E7" w:rsidRPr="008D0B2D">
        <w:rPr>
          <w:rFonts w:cs="Tahoma"/>
          <w:bCs/>
          <w:lang w:val="en-GB"/>
        </w:rPr>
        <w:t xml:space="preserve">schoolchildren and </w:t>
      </w:r>
      <w:r w:rsidR="00D21468" w:rsidRPr="008D0B2D">
        <w:rPr>
          <w:rFonts w:cs="Tahoma"/>
          <w:bCs/>
          <w:lang w:val="en-GB"/>
        </w:rPr>
        <w:t xml:space="preserve">patients in </w:t>
      </w:r>
      <w:r w:rsidR="007052E7" w:rsidRPr="008D0B2D">
        <w:rPr>
          <w:rFonts w:cs="Tahoma"/>
          <w:bCs/>
          <w:lang w:val="en-GB"/>
        </w:rPr>
        <w:t>emergency medical evacuations</w:t>
      </w:r>
      <w:r w:rsidR="00D21468" w:rsidRPr="008D0B2D">
        <w:rPr>
          <w:rFonts w:cs="Tahoma"/>
          <w:bCs/>
          <w:lang w:val="en-GB"/>
        </w:rPr>
        <w:t xml:space="preserve"> were affected the most</w:t>
      </w:r>
      <w:r w:rsidR="007052E7" w:rsidRPr="008D0B2D">
        <w:rPr>
          <w:rFonts w:cs="Tahoma"/>
          <w:bCs/>
          <w:lang w:val="en-GB"/>
        </w:rPr>
        <w:t xml:space="preserve">. </w:t>
      </w:r>
      <w:r w:rsidR="00795208" w:rsidRPr="008D0B2D">
        <w:rPr>
          <w:rFonts w:cs="Tahoma"/>
          <w:bCs/>
          <w:lang w:val="en-GB"/>
        </w:rPr>
        <w:t xml:space="preserve">Though a second crossing point remains in place, preparations to close it are </w:t>
      </w:r>
      <w:r w:rsidR="00E752AA" w:rsidRPr="008D0B2D">
        <w:rPr>
          <w:rFonts w:cs="Tahoma"/>
          <w:bCs/>
          <w:lang w:val="en-GB"/>
        </w:rPr>
        <w:t xml:space="preserve">reported as </w:t>
      </w:r>
      <w:r w:rsidR="00795208" w:rsidRPr="008D0B2D">
        <w:rPr>
          <w:rFonts w:cs="Tahoma"/>
          <w:bCs/>
          <w:lang w:val="en-GB"/>
        </w:rPr>
        <w:t>ongoing.</w:t>
      </w:r>
    </w:p>
    <w:p w:rsidR="0051745B" w:rsidRPr="008D0B2D" w:rsidRDefault="0051745B" w:rsidP="008D0B2D">
      <w:pPr>
        <w:pStyle w:val="NormalWeb"/>
        <w:spacing w:before="0" w:beforeAutospacing="0" w:after="0" w:afterAutospacing="0"/>
        <w:jc w:val="both"/>
        <w:rPr>
          <w:rFonts w:cs="Tahoma"/>
          <w:bCs/>
          <w:lang w:val="en-GB"/>
        </w:rPr>
      </w:pPr>
    </w:p>
    <w:p w:rsidR="0051745B" w:rsidRPr="008D0B2D" w:rsidRDefault="006F07BD" w:rsidP="008D0B2D">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8D0B2D">
        <w:rPr>
          <w:rFonts w:cs="Tahoma"/>
          <w:bCs/>
          <w:lang w:val="en-GB"/>
        </w:rPr>
        <w:t>As regards crossing documentation</w:t>
      </w:r>
      <w:r w:rsidR="0051745B" w:rsidRPr="008D0B2D">
        <w:rPr>
          <w:rFonts w:cs="Tahoma"/>
          <w:bCs/>
          <w:lang w:val="en-GB"/>
        </w:rPr>
        <w:t xml:space="preserve">, the delegation was informed that the </w:t>
      </w:r>
      <w:r w:rsidR="0051745B" w:rsidRPr="008D0B2D">
        <w:rPr>
          <w:rFonts w:cs="Tahoma"/>
          <w:bCs/>
          <w:i/>
          <w:lang w:val="en-GB"/>
        </w:rPr>
        <w:t>de facto</w:t>
      </w:r>
      <w:r w:rsidR="0051745B" w:rsidRPr="008D0B2D">
        <w:rPr>
          <w:rFonts w:cs="Tahoma"/>
          <w:bCs/>
          <w:lang w:val="en-GB"/>
        </w:rPr>
        <w:t xml:space="preserve"> authorities in Abkhazia had </w:t>
      </w:r>
      <w:r w:rsidRPr="008D0B2D">
        <w:rPr>
          <w:rFonts w:cs="Tahoma"/>
          <w:bCs/>
          <w:lang w:val="en-GB"/>
        </w:rPr>
        <w:t>temporarily</w:t>
      </w:r>
      <w:r w:rsidR="0051745B" w:rsidRPr="008D0B2D">
        <w:rPr>
          <w:rFonts w:cs="Tahoma"/>
          <w:bCs/>
          <w:lang w:val="en-GB"/>
        </w:rPr>
        <w:t xml:space="preserve"> extended the validity of use of the so-called “Form Nr. 9”, arg</w:t>
      </w:r>
      <w:r w:rsidRPr="008D0B2D">
        <w:rPr>
          <w:rFonts w:cs="Tahoma"/>
          <w:bCs/>
          <w:lang w:val="en-GB"/>
        </w:rPr>
        <w:t>uably in view of the low number</w:t>
      </w:r>
      <w:r w:rsidR="0051745B" w:rsidRPr="008D0B2D">
        <w:rPr>
          <w:rFonts w:cs="Tahoma"/>
          <w:bCs/>
          <w:lang w:val="en-GB"/>
        </w:rPr>
        <w:t xml:space="preserve"> of </w:t>
      </w:r>
      <w:r w:rsidRPr="008D0B2D">
        <w:rPr>
          <w:rFonts w:cs="Tahoma"/>
          <w:bCs/>
          <w:lang w:val="en-GB"/>
        </w:rPr>
        <w:t>“residence permits” issued so far (</w:t>
      </w:r>
      <w:r w:rsidR="00805499" w:rsidRPr="008D0B2D">
        <w:rPr>
          <w:rFonts w:cs="Tahoma"/>
          <w:bCs/>
          <w:lang w:val="en-GB"/>
        </w:rPr>
        <w:t>cf.</w:t>
      </w:r>
      <w:r w:rsidRPr="008D0B2D">
        <w:rPr>
          <w:rFonts w:cs="Tahoma"/>
          <w:bCs/>
          <w:lang w:val="en-GB"/>
        </w:rPr>
        <w:t xml:space="preserve"> also part </w:t>
      </w:r>
      <w:r w:rsidRPr="008D0B2D">
        <w:rPr>
          <w:rFonts w:cs="Tahoma"/>
          <w:bCs/>
          <w:i/>
          <w:lang w:val="en-GB"/>
        </w:rPr>
        <w:t>III.1.iii</w:t>
      </w:r>
      <w:r w:rsidRPr="008D0B2D">
        <w:rPr>
          <w:rFonts w:cs="Tahoma"/>
          <w:bCs/>
          <w:lang w:val="en-GB"/>
        </w:rPr>
        <w:t>).</w:t>
      </w:r>
    </w:p>
    <w:p w:rsidR="00795208" w:rsidRPr="005203C3" w:rsidRDefault="00795208" w:rsidP="008D0B2D">
      <w:pPr>
        <w:pStyle w:val="NormalWeb"/>
        <w:spacing w:before="0" w:beforeAutospacing="0" w:after="0" w:afterAutospacing="0"/>
        <w:jc w:val="both"/>
        <w:rPr>
          <w:rFonts w:cs="Tahoma"/>
          <w:lang w:val="en-GB"/>
        </w:rPr>
      </w:pPr>
    </w:p>
    <w:p w:rsidR="007052E7" w:rsidRPr="008D0B2D" w:rsidRDefault="002E4838" w:rsidP="008D0B2D">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8D0B2D">
        <w:rPr>
          <w:rFonts w:cs="Tahoma"/>
          <w:bCs/>
          <w:lang w:val="en-GB"/>
        </w:rPr>
        <w:t>“Borderisation”</w:t>
      </w:r>
      <w:r w:rsidR="0051745B" w:rsidRPr="008D0B2D">
        <w:rPr>
          <w:rFonts w:cs="Tahoma"/>
          <w:bCs/>
          <w:lang w:val="en-GB"/>
        </w:rPr>
        <w:t xml:space="preserve"> and other freedom of movement restrictions </w:t>
      </w:r>
      <w:r w:rsidR="00F873EF" w:rsidRPr="008D0B2D">
        <w:rPr>
          <w:rFonts w:cs="Tahoma"/>
          <w:bCs/>
          <w:lang w:val="en-GB"/>
        </w:rPr>
        <w:t xml:space="preserve">along with </w:t>
      </w:r>
      <w:r w:rsidR="004B6A11" w:rsidRPr="008D0B2D">
        <w:rPr>
          <w:rFonts w:cs="Tahoma"/>
          <w:bCs/>
          <w:lang w:val="en-GB"/>
        </w:rPr>
        <w:t xml:space="preserve">a </w:t>
      </w:r>
      <w:r w:rsidR="00F873EF" w:rsidRPr="008D0B2D">
        <w:rPr>
          <w:rFonts w:cs="Tahoma"/>
          <w:bCs/>
          <w:lang w:val="en-GB"/>
        </w:rPr>
        <w:t xml:space="preserve">lack of crossing documents </w:t>
      </w:r>
      <w:r w:rsidR="0051745B" w:rsidRPr="008D0B2D">
        <w:rPr>
          <w:rFonts w:cs="Tahoma"/>
          <w:bCs/>
          <w:lang w:val="en-GB"/>
        </w:rPr>
        <w:t>continue to complicate</w:t>
      </w:r>
      <w:r w:rsidRPr="008D0B2D">
        <w:rPr>
          <w:rFonts w:cs="Tahoma"/>
          <w:bCs/>
          <w:lang w:val="en-GB"/>
        </w:rPr>
        <w:t xml:space="preserve"> </w:t>
      </w:r>
      <w:r w:rsidRPr="005203C3">
        <w:rPr>
          <w:rFonts w:cs="Tahoma"/>
          <w:lang w:val="en-GB"/>
        </w:rPr>
        <w:t>access</w:t>
      </w:r>
      <w:r w:rsidR="00795208" w:rsidRPr="005203C3">
        <w:rPr>
          <w:rFonts w:cs="Tahoma"/>
          <w:lang w:val="en-GB"/>
        </w:rPr>
        <w:t xml:space="preserve"> </w:t>
      </w:r>
      <w:r w:rsidRPr="005203C3">
        <w:rPr>
          <w:rFonts w:cs="Tahoma"/>
          <w:lang w:val="en-GB"/>
        </w:rPr>
        <w:t xml:space="preserve">to </w:t>
      </w:r>
      <w:r w:rsidR="00795208" w:rsidRPr="005203C3">
        <w:rPr>
          <w:rFonts w:cs="Tahoma"/>
          <w:lang w:val="en-GB"/>
        </w:rPr>
        <w:t xml:space="preserve">livelihoods, healthcare and education </w:t>
      </w:r>
      <w:r w:rsidR="0051745B" w:rsidRPr="005203C3">
        <w:rPr>
          <w:rFonts w:cs="Tahoma"/>
          <w:lang w:val="en-GB"/>
        </w:rPr>
        <w:t>as well as family links</w:t>
      </w:r>
      <w:r w:rsidRPr="005203C3">
        <w:rPr>
          <w:rFonts w:cs="Tahoma"/>
          <w:lang w:val="en-GB"/>
        </w:rPr>
        <w:t xml:space="preserve">. </w:t>
      </w:r>
      <w:r w:rsidR="0051745B" w:rsidRPr="005203C3">
        <w:rPr>
          <w:rFonts w:cs="Tahoma"/>
          <w:lang w:val="en-GB"/>
        </w:rPr>
        <w:t>Several interlocutors met in Tbilisi, including from</w:t>
      </w:r>
      <w:r w:rsidR="004B6A11" w:rsidRPr="005203C3">
        <w:rPr>
          <w:rFonts w:cs="Tahoma"/>
          <w:lang w:val="en-GB"/>
        </w:rPr>
        <w:t xml:space="preserve"> </w:t>
      </w:r>
      <w:r w:rsidR="00DD0574" w:rsidRPr="005203C3">
        <w:rPr>
          <w:rFonts w:cs="Tahoma"/>
          <w:lang w:val="en-GB"/>
        </w:rPr>
        <w:t>civil society</w:t>
      </w:r>
      <w:r w:rsidR="002B663A" w:rsidRPr="005203C3">
        <w:rPr>
          <w:rFonts w:cs="Tahoma"/>
          <w:lang w:val="en-GB"/>
        </w:rPr>
        <w:t>,</w:t>
      </w:r>
      <w:r w:rsidR="0051745B" w:rsidRPr="005203C3">
        <w:rPr>
          <w:rFonts w:cs="Tahoma"/>
          <w:lang w:val="en-GB"/>
        </w:rPr>
        <w:t xml:space="preserve"> rais</w:t>
      </w:r>
      <w:r w:rsidR="00FB32B4" w:rsidRPr="005203C3">
        <w:rPr>
          <w:rFonts w:cs="Tahoma"/>
          <w:lang w:val="en-GB"/>
        </w:rPr>
        <w:t>ing</w:t>
      </w:r>
      <w:r w:rsidR="0051745B" w:rsidRPr="005203C3">
        <w:rPr>
          <w:rFonts w:cs="Tahoma"/>
          <w:lang w:val="en-GB"/>
        </w:rPr>
        <w:t xml:space="preserve"> concerns that the </w:t>
      </w:r>
      <w:r w:rsidR="00F873EF" w:rsidRPr="005203C3">
        <w:rPr>
          <w:rFonts w:cs="Tahoma"/>
          <w:lang w:val="en-GB"/>
        </w:rPr>
        <w:t xml:space="preserve">humanitarian and economic </w:t>
      </w:r>
      <w:r w:rsidR="0051745B" w:rsidRPr="005203C3">
        <w:rPr>
          <w:rFonts w:cs="Tahoma"/>
          <w:lang w:val="en-GB"/>
        </w:rPr>
        <w:t>situation in the Gali district is primarily and particularly affected even though r</w:t>
      </w:r>
      <w:r w:rsidR="00795208" w:rsidRPr="005203C3">
        <w:rPr>
          <w:rFonts w:cs="Tahoma"/>
          <w:lang w:val="en-GB"/>
        </w:rPr>
        <w:t xml:space="preserve">estrictions appear to affect not only the ethnic Georgian population but also members of other communities. </w:t>
      </w:r>
    </w:p>
    <w:p w:rsidR="00B5498F" w:rsidRPr="008D0B2D" w:rsidRDefault="00B5498F" w:rsidP="008D0B2D">
      <w:pPr>
        <w:pStyle w:val="NormalWeb"/>
        <w:spacing w:before="0" w:beforeAutospacing="0" w:after="0" w:afterAutospacing="0"/>
        <w:jc w:val="both"/>
        <w:rPr>
          <w:rFonts w:cs="Tahoma"/>
          <w:bCs/>
          <w:lang w:val="en-GB"/>
        </w:rPr>
      </w:pPr>
    </w:p>
    <w:p w:rsidR="000722F6" w:rsidRPr="005203C3" w:rsidRDefault="00B5498F" w:rsidP="008D0B2D">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5203C3">
        <w:rPr>
          <w:rFonts w:cs="Tahoma"/>
          <w:lang w:val="en-GB"/>
        </w:rPr>
        <w:t>Concerns</w:t>
      </w:r>
      <w:r w:rsidR="006D0A92" w:rsidRPr="005203C3">
        <w:rPr>
          <w:rFonts w:cs="Tahoma"/>
          <w:lang w:val="en-GB"/>
        </w:rPr>
        <w:t xml:space="preserve"> persist </w:t>
      </w:r>
      <w:r w:rsidR="00F873EF" w:rsidRPr="005203C3">
        <w:rPr>
          <w:rFonts w:cs="Tahoma"/>
          <w:lang w:val="en-GB"/>
        </w:rPr>
        <w:t xml:space="preserve">also </w:t>
      </w:r>
      <w:r w:rsidR="006D0A92" w:rsidRPr="005203C3">
        <w:rPr>
          <w:rFonts w:cs="Tahoma"/>
          <w:lang w:val="en-GB"/>
        </w:rPr>
        <w:t xml:space="preserve">in relation to </w:t>
      </w:r>
      <w:r w:rsidR="004B6A11" w:rsidRPr="005203C3">
        <w:rPr>
          <w:rFonts w:cs="Tahoma"/>
          <w:lang w:val="en-GB"/>
        </w:rPr>
        <w:t xml:space="preserve">the </w:t>
      </w:r>
      <w:r w:rsidR="006D0A92" w:rsidRPr="005203C3">
        <w:rPr>
          <w:rFonts w:cs="Tahoma"/>
          <w:lang w:val="en-GB"/>
        </w:rPr>
        <w:t xml:space="preserve">detention of persons </w:t>
      </w:r>
      <w:r w:rsidR="002E4838" w:rsidRPr="005203C3">
        <w:rPr>
          <w:rFonts w:cs="Tahoma"/>
          <w:lang w:val="en-GB"/>
        </w:rPr>
        <w:t xml:space="preserve">who </w:t>
      </w:r>
      <w:r w:rsidR="00F03EBE">
        <w:rPr>
          <w:rFonts w:cs="Tahoma"/>
          <w:lang w:val="en-GB"/>
        </w:rPr>
        <w:t>are accused of “violating”</w:t>
      </w:r>
      <w:r w:rsidR="006F07BD" w:rsidRPr="005203C3">
        <w:rPr>
          <w:rFonts w:cs="Tahoma"/>
          <w:lang w:val="en-GB"/>
        </w:rPr>
        <w:t xml:space="preserve"> crossing rules. </w:t>
      </w:r>
      <w:r w:rsidR="00162843">
        <w:rPr>
          <w:rFonts w:cs="Tahoma"/>
          <w:lang w:val="en-GB"/>
        </w:rPr>
        <w:t xml:space="preserve">On a more positive note, </w:t>
      </w:r>
      <w:r w:rsidR="006F07BD" w:rsidRPr="005203C3">
        <w:rPr>
          <w:rFonts w:cs="Tahoma"/>
          <w:lang w:val="en-GB"/>
        </w:rPr>
        <w:t xml:space="preserve"> the delegation was informed that </w:t>
      </w:r>
      <w:r w:rsidR="00F873EF" w:rsidRPr="005203C3">
        <w:rPr>
          <w:rFonts w:cs="Tahoma"/>
          <w:lang w:val="en-GB"/>
        </w:rPr>
        <w:t xml:space="preserve">two Georgian citizens who were earlier detained </w:t>
      </w:r>
      <w:r w:rsidR="009C08BB" w:rsidRPr="008D0B2D">
        <w:rPr>
          <w:rFonts w:cs="Tahoma"/>
          <w:bCs/>
          <w:lang w:val="en-GB"/>
        </w:rPr>
        <w:t xml:space="preserve">for “illegal crossing” </w:t>
      </w:r>
      <w:r w:rsidR="00F873EF" w:rsidRPr="008D0B2D">
        <w:rPr>
          <w:rFonts w:cs="Tahoma"/>
          <w:bCs/>
          <w:lang w:val="en-GB"/>
        </w:rPr>
        <w:t xml:space="preserve">and </w:t>
      </w:r>
      <w:r w:rsidR="000722F6" w:rsidRPr="008D0B2D">
        <w:rPr>
          <w:rFonts w:cs="Tahoma"/>
          <w:bCs/>
          <w:lang w:val="en-GB"/>
        </w:rPr>
        <w:t xml:space="preserve">subsequently sentenced </w:t>
      </w:r>
      <w:r w:rsidR="00805499" w:rsidRPr="008D0B2D">
        <w:rPr>
          <w:rFonts w:cs="Tahoma"/>
          <w:bCs/>
          <w:lang w:val="en-GB"/>
        </w:rPr>
        <w:t>on other charges (cf. 16th r</w:t>
      </w:r>
      <w:r w:rsidR="00F873EF" w:rsidRPr="008D0B2D">
        <w:rPr>
          <w:rFonts w:cs="Tahoma"/>
          <w:bCs/>
          <w:lang w:val="en-GB"/>
        </w:rPr>
        <w:t>eport) had been recently released.</w:t>
      </w:r>
    </w:p>
    <w:p w:rsidR="00F873EF" w:rsidRPr="005203C3" w:rsidRDefault="00F873EF" w:rsidP="008D0B2D">
      <w:pPr>
        <w:pStyle w:val="NormalWeb"/>
        <w:spacing w:before="0" w:beforeAutospacing="0" w:after="0" w:afterAutospacing="0"/>
        <w:jc w:val="both"/>
        <w:rPr>
          <w:rFonts w:cs="Tahoma"/>
          <w:bCs/>
          <w:lang w:val="en-GB"/>
        </w:rPr>
      </w:pPr>
    </w:p>
    <w:p w:rsidR="00CD577B" w:rsidRPr="005203C3" w:rsidRDefault="00EA279F" w:rsidP="008D0B2D">
      <w:pPr>
        <w:pStyle w:val="NormalWeb"/>
        <w:tabs>
          <w:tab w:val="left" w:pos="993"/>
        </w:tabs>
        <w:autoSpaceDE w:val="0"/>
        <w:autoSpaceDN w:val="0"/>
        <w:adjustRightInd w:val="0"/>
        <w:spacing w:before="0" w:beforeAutospacing="0" w:after="0" w:afterAutospacing="0"/>
        <w:jc w:val="both"/>
        <w:rPr>
          <w:rFonts w:cs="Tahoma"/>
          <w:i/>
          <w:lang w:val="en-GB"/>
        </w:rPr>
      </w:pPr>
      <w:r w:rsidRPr="005203C3">
        <w:rPr>
          <w:rFonts w:cs="Tahoma"/>
          <w:i/>
          <w:lang w:val="en-GB"/>
        </w:rPr>
        <w:t>III.1.ii</w:t>
      </w:r>
      <w:r w:rsidR="00FF427D" w:rsidRPr="005203C3">
        <w:rPr>
          <w:rFonts w:cs="Tahoma"/>
          <w:i/>
          <w:lang w:val="en-GB"/>
        </w:rPr>
        <w:t>i</w:t>
      </w:r>
      <w:r w:rsidRPr="005203C3">
        <w:rPr>
          <w:rFonts w:cs="Tahoma"/>
          <w:i/>
          <w:lang w:val="en-GB"/>
        </w:rPr>
        <w:tab/>
      </w:r>
      <w:r w:rsidR="00C41E0B" w:rsidRPr="005203C3">
        <w:rPr>
          <w:rFonts w:cs="Tahoma"/>
          <w:i/>
          <w:lang w:val="en-GB"/>
        </w:rPr>
        <w:t xml:space="preserve">Identity </w:t>
      </w:r>
      <w:r w:rsidR="00FC29F9" w:rsidRPr="005203C3">
        <w:rPr>
          <w:rFonts w:cs="Tahoma"/>
          <w:i/>
          <w:lang w:val="en-GB"/>
        </w:rPr>
        <w:t>d</w:t>
      </w:r>
      <w:r w:rsidR="00C41E0B" w:rsidRPr="005203C3">
        <w:rPr>
          <w:rFonts w:cs="Tahoma"/>
          <w:i/>
          <w:lang w:val="en-GB"/>
        </w:rPr>
        <w:t xml:space="preserve">ocuments </w:t>
      </w:r>
    </w:p>
    <w:p w:rsidR="00CD577B" w:rsidRPr="005203C3" w:rsidRDefault="00CD577B" w:rsidP="008D0B2D">
      <w:pPr>
        <w:pStyle w:val="NormalWeb"/>
        <w:tabs>
          <w:tab w:val="left" w:pos="993"/>
        </w:tabs>
        <w:autoSpaceDE w:val="0"/>
        <w:autoSpaceDN w:val="0"/>
        <w:adjustRightInd w:val="0"/>
        <w:spacing w:before="0" w:beforeAutospacing="0" w:after="0" w:afterAutospacing="0"/>
        <w:jc w:val="both"/>
        <w:rPr>
          <w:rFonts w:cs="Tahoma"/>
          <w:i/>
          <w:lang w:val="en-GB"/>
        </w:rPr>
      </w:pPr>
    </w:p>
    <w:p w:rsidR="00DE0C3B" w:rsidRPr="008D0B2D" w:rsidRDefault="006B173E" w:rsidP="008D0B2D">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8D0B2D">
        <w:rPr>
          <w:rFonts w:cs="Tahoma"/>
          <w:bCs/>
          <w:lang w:val="en-GB"/>
        </w:rPr>
        <w:t xml:space="preserve">As of the time of the visit, it was reported that the </w:t>
      </w:r>
      <w:r w:rsidRPr="008D0B2D">
        <w:rPr>
          <w:rFonts w:cs="Tahoma"/>
          <w:bCs/>
          <w:i/>
          <w:lang w:val="en-GB"/>
        </w:rPr>
        <w:t>de facto a</w:t>
      </w:r>
      <w:r w:rsidRPr="008D0B2D">
        <w:rPr>
          <w:rFonts w:cs="Tahoma"/>
          <w:bCs/>
          <w:lang w:val="en-GB"/>
        </w:rPr>
        <w:t xml:space="preserve">uthorities had issued </w:t>
      </w:r>
      <w:r w:rsidR="005A037F" w:rsidRPr="008D0B2D">
        <w:rPr>
          <w:rFonts w:cs="Tahoma"/>
          <w:bCs/>
          <w:lang w:val="en-GB"/>
        </w:rPr>
        <w:t>1,</w:t>
      </w:r>
      <w:r w:rsidRPr="008D0B2D">
        <w:rPr>
          <w:rFonts w:cs="Tahoma"/>
          <w:bCs/>
          <w:lang w:val="en-GB"/>
        </w:rPr>
        <w:t>500 new</w:t>
      </w:r>
      <w:r w:rsidR="00162843">
        <w:rPr>
          <w:rFonts w:cs="Tahoma"/>
          <w:bCs/>
          <w:lang w:val="en-GB"/>
        </w:rPr>
        <w:t xml:space="preserve"> socalled</w:t>
      </w:r>
      <w:r w:rsidRPr="008D0B2D">
        <w:rPr>
          <w:rFonts w:cs="Tahoma"/>
          <w:bCs/>
          <w:lang w:val="en-GB"/>
        </w:rPr>
        <w:t xml:space="preserve"> “residence permits” </w:t>
      </w:r>
      <w:r w:rsidR="005A037F" w:rsidRPr="008D0B2D">
        <w:rPr>
          <w:rFonts w:cs="Tahoma"/>
          <w:bCs/>
          <w:lang w:val="en-GB"/>
        </w:rPr>
        <w:t xml:space="preserve">to ethnic Georgians in the Gali district </w:t>
      </w:r>
      <w:r w:rsidRPr="008D0B2D">
        <w:rPr>
          <w:rFonts w:cs="Tahoma"/>
          <w:bCs/>
          <w:lang w:val="en-GB"/>
        </w:rPr>
        <w:t>under the</w:t>
      </w:r>
      <w:r w:rsidRPr="008D0B2D">
        <w:rPr>
          <w:rFonts w:cs="Tahoma"/>
          <w:bCs/>
          <w:i/>
          <w:lang w:val="en-GB"/>
        </w:rPr>
        <w:t xml:space="preserve"> </w:t>
      </w:r>
      <w:r w:rsidRPr="008D0B2D">
        <w:rPr>
          <w:rFonts w:cs="Tahoma"/>
          <w:bCs/>
          <w:lang w:val="en-GB"/>
        </w:rPr>
        <w:t>“Law on the legal status of foreigners”</w:t>
      </w:r>
      <w:r w:rsidR="005A037F" w:rsidRPr="008D0B2D">
        <w:rPr>
          <w:rFonts w:cs="Tahoma"/>
          <w:bCs/>
          <w:lang w:val="en-GB"/>
        </w:rPr>
        <w:t xml:space="preserve">. The delegation was informed that some 5,000 </w:t>
      </w:r>
      <w:r w:rsidR="00EF14E8" w:rsidRPr="008D0B2D">
        <w:rPr>
          <w:rFonts w:cs="Tahoma"/>
          <w:bCs/>
          <w:lang w:val="en-GB"/>
        </w:rPr>
        <w:t>applications were filed</w:t>
      </w:r>
      <w:r w:rsidR="00D65D8F" w:rsidRPr="008D0B2D">
        <w:rPr>
          <w:rFonts w:cs="Tahoma"/>
          <w:bCs/>
          <w:lang w:val="en-GB"/>
        </w:rPr>
        <w:t xml:space="preserve"> compared to over 20</w:t>
      </w:r>
      <w:r w:rsidR="007D1DDF" w:rsidRPr="008D0B2D">
        <w:rPr>
          <w:rFonts w:cs="Tahoma"/>
          <w:bCs/>
          <w:lang w:val="en-GB"/>
        </w:rPr>
        <w:t>,</w:t>
      </w:r>
      <w:r w:rsidR="00D65D8F" w:rsidRPr="008D0B2D">
        <w:rPr>
          <w:rFonts w:cs="Tahoma"/>
          <w:bCs/>
          <w:lang w:val="en-GB"/>
        </w:rPr>
        <w:t>000</w:t>
      </w:r>
      <w:r w:rsidR="005203C3">
        <w:rPr>
          <w:rFonts w:cs="Tahoma"/>
          <w:bCs/>
          <w:lang w:val="en-GB"/>
        </w:rPr>
        <w:t xml:space="preserve"> persons</w:t>
      </w:r>
      <w:r w:rsidR="00D65D8F" w:rsidRPr="008D0B2D">
        <w:rPr>
          <w:rFonts w:cs="Tahoma"/>
          <w:bCs/>
          <w:lang w:val="en-GB"/>
        </w:rPr>
        <w:t xml:space="preserve"> who had their </w:t>
      </w:r>
      <w:r w:rsidR="00D65D8F" w:rsidRPr="008D0B2D">
        <w:rPr>
          <w:rFonts w:cs="Tahoma"/>
          <w:bCs/>
          <w:i/>
          <w:lang w:val="en-GB"/>
        </w:rPr>
        <w:t>de facto</w:t>
      </w:r>
      <w:r w:rsidR="00D65D8F" w:rsidRPr="008D0B2D">
        <w:rPr>
          <w:rFonts w:cs="Tahoma"/>
          <w:bCs/>
          <w:lang w:val="en-GB"/>
        </w:rPr>
        <w:t xml:space="preserve"> </w:t>
      </w:r>
      <w:r w:rsidR="008A5D32" w:rsidRPr="008D0B2D">
        <w:rPr>
          <w:rFonts w:cs="Tahoma"/>
          <w:bCs/>
          <w:lang w:val="en-GB"/>
        </w:rPr>
        <w:t>“</w:t>
      </w:r>
      <w:r w:rsidR="00D65D8F" w:rsidRPr="008D0B2D">
        <w:rPr>
          <w:rFonts w:cs="Tahoma"/>
          <w:bCs/>
          <w:lang w:val="en-GB"/>
        </w:rPr>
        <w:t>passports</w:t>
      </w:r>
      <w:r w:rsidR="008A5D32" w:rsidRPr="008D0B2D">
        <w:rPr>
          <w:rFonts w:cs="Tahoma"/>
          <w:bCs/>
          <w:lang w:val="en-GB"/>
        </w:rPr>
        <w:t>” removed or invalidated in 2013</w:t>
      </w:r>
      <w:r w:rsidR="005A037F" w:rsidRPr="008D0B2D">
        <w:rPr>
          <w:rFonts w:cs="Tahoma"/>
          <w:bCs/>
          <w:lang w:val="en-GB"/>
        </w:rPr>
        <w:t>.</w:t>
      </w:r>
      <w:r w:rsidR="00D65D8F" w:rsidRPr="008D0B2D">
        <w:rPr>
          <w:rFonts w:cs="Tahoma"/>
          <w:bCs/>
          <w:lang w:val="en-GB"/>
        </w:rPr>
        <w:t xml:space="preserve"> According to some interlocutors</w:t>
      </w:r>
      <w:r w:rsidR="00DD3FAD" w:rsidRPr="008D0B2D">
        <w:rPr>
          <w:rFonts w:cs="Tahoma"/>
          <w:bCs/>
          <w:lang w:val="en-GB"/>
        </w:rPr>
        <w:t>,</w:t>
      </w:r>
      <w:r w:rsidR="00D65D8F" w:rsidRPr="008D0B2D">
        <w:rPr>
          <w:rFonts w:cs="Tahoma"/>
          <w:bCs/>
          <w:lang w:val="en-GB"/>
        </w:rPr>
        <w:t xml:space="preserve"> the applications take </w:t>
      </w:r>
      <w:r w:rsidR="00162843">
        <w:rPr>
          <w:rFonts w:cs="Tahoma"/>
          <w:bCs/>
          <w:lang w:val="en-GB"/>
        </w:rPr>
        <w:t xml:space="preserve">excessive time </w:t>
      </w:r>
      <w:r w:rsidR="00D65D8F" w:rsidRPr="008D0B2D">
        <w:rPr>
          <w:rFonts w:cs="Tahoma"/>
          <w:bCs/>
          <w:lang w:val="en-GB"/>
        </w:rPr>
        <w:t xml:space="preserve"> to process </w:t>
      </w:r>
      <w:r w:rsidR="007D1DDF" w:rsidRPr="008D0B2D">
        <w:rPr>
          <w:rFonts w:cs="Tahoma"/>
          <w:bCs/>
          <w:lang w:val="en-GB"/>
        </w:rPr>
        <w:t xml:space="preserve">in part </w:t>
      </w:r>
      <w:r w:rsidR="008A5D32" w:rsidRPr="008D0B2D">
        <w:rPr>
          <w:rFonts w:cs="Tahoma"/>
          <w:bCs/>
          <w:lang w:val="en-GB"/>
        </w:rPr>
        <w:t>due to</w:t>
      </w:r>
      <w:r w:rsidR="0040641A" w:rsidRPr="008D0B2D">
        <w:rPr>
          <w:rFonts w:cs="Tahoma"/>
          <w:bCs/>
          <w:lang w:val="en-GB"/>
        </w:rPr>
        <w:t xml:space="preserve"> security checks</w:t>
      </w:r>
      <w:r w:rsidR="00D65D8F" w:rsidRPr="008D0B2D">
        <w:rPr>
          <w:rFonts w:cs="Tahoma"/>
          <w:bCs/>
          <w:lang w:val="en-GB"/>
        </w:rPr>
        <w:t xml:space="preserve">. </w:t>
      </w:r>
    </w:p>
    <w:p w:rsidR="00DE0C3B" w:rsidRPr="008D0B2D" w:rsidRDefault="00DE0C3B" w:rsidP="008D0B2D">
      <w:pPr>
        <w:pStyle w:val="NormalWeb"/>
        <w:spacing w:before="0" w:beforeAutospacing="0" w:after="0" w:afterAutospacing="0"/>
        <w:jc w:val="both"/>
        <w:rPr>
          <w:rFonts w:cs="Tahoma"/>
          <w:bCs/>
          <w:lang w:val="en-GB"/>
        </w:rPr>
      </w:pPr>
    </w:p>
    <w:p w:rsidR="00D65D8F" w:rsidRPr="008D0B2D" w:rsidRDefault="008A5D32" w:rsidP="008D0B2D">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8D0B2D">
        <w:rPr>
          <w:rFonts w:cs="Tahoma"/>
          <w:bCs/>
          <w:lang w:val="en-GB"/>
        </w:rPr>
        <w:t xml:space="preserve">In addition, </w:t>
      </w:r>
      <w:r w:rsidR="00DE0C3B" w:rsidRPr="008D0B2D">
        <w:rPr>
          <w:rFonts w:cs="Tahoma"/>
          <w:bCs/>
          <w:lang w:val="en-GB"/>
        </w:rPr>
        <w:t xml:space="preserve">the local </w:t>
      </w:r>
      <w:r w:rsidR="00DE0C3B" w:rsidRPr="008D0B2D">
        <w:rPr>
          <w:rFonts w:cs="Tahoma"/>
          <w:bCs/>
          <w:i/>
          <w:lang w:val="en-GB"/>
        </w:rPr>
        <w:t>de facto</w:t>
      </w:r>
      <w:r w:rsidR="00DE0C3B" w:rsidRPr="008D0B2D">
        <w:rPr>
          <w:rFonts w:cs="Tahoma"/>
          <w:bCs/>
          <w:lang w:val="en-GB"/>
        </w:rPr>
        <w:t xml:space="preserve"> authorities in Gali </w:t>
      </w:r>
      <w:r w:rsidRPr="008D0B2D">
        <w:rPr>
          <w:rFonts w:cs="Tahoma"/>
          <w:bCs/>
          <w:lang w:val="en-GB"/>
        </w:rPr>
        <w:t xml:space="preserve">have indicated that some </w:t>
      </w:r>
      <w:r w:rsidR="003C58F3" w:rsidRPr="008D0B2D">
        <w:rPr>
          <w:rFonts w:cs="Tahoma"/>
          <w:bCs/>
          <w:lang w:val="en-GB"/>
        </w:rPr>
        <w:t xml:space="preserve">4,000 individuals would not be entitled to a “foreign residence permit”. The </w:t>
      </w:r>
      <w:r w:rsidR="00572754" w:rsidRPr="008D0B2D">
        <w:rPr>
          <w:rFonts w:cs="Tahoma"/>
          <w:bCs/>
          <w:lang w:val="en-GB"/>
        </w:rPr>
        <w:t>decision</w:t>
      </w:r>
      <w:r w:rsidR="003C58F3" w:rsidRPr="008D0B2D">
        <w:rPr>
          <w:rFonts w:cs="Tahoma"/>
          <w:bCs/>
          <w:lang w:val="en-GB"/>
        </w:rPr>
        <w:t xml:space="preserve"> purportedly </w:t>
      </w:r>
      <w:r w:rsidR="005C216C" w:rsidRPr="008D0B2D">
        <w:rPr>
          <w:rFonts w:cs="Tahoma"/>
          <w:bCs/>
          <w:lang w:val="en-GB"/>
        </w:rPr>
        <w:t>affects</w:t>
      </w:r>
      <w:r w:rsidR="003C58F3" w:rsidRPr="008D0B2D">
        <w:rPr>
          <w:rFonts w:cs="Tahoma"/>
          <w:bCs/>
          <w:lang w:val="en-GB"/>
        </w:rPr>
        <w:t xml:space="preserve"> people who </w:t>
      </w:r>
      <w:r w:rsidR="005C216C" w:rsidRPr="008D0B2D">
        <w:rPr>
          <w:rFonts w:cs="Tahoma"/>
          <w:bCs/>
          <w:lang w:val="en-GB"/>
        </w:rPr>
        <w:t xml:space="preserve">have </w:t>
      </w:r>
      <w:r w:rsidR="003C58F3" w:rsidRPr="008D0B2D">
        <w:rPr>
          <w:rFonts w:cs="Tahoma"/>
          <w:bCs/>
          <w:lang w:val="en-GB"/>
        </w:rPr>
        <w:t xml:space="preserve">moved to reside in adjacent areas under the control of the Georgian central government but periodically cross to Abkhazia to access their land and agricultural livelihoods.  </w:t>
      </w:r>
    </w:p>
    <w:p w:rsidR="00EF14E8" w:rsidRPr="008D0B2D" w:rsidRDefault="00D65D8F" w:rsidP="008D0B2D">
      <w:pPr>
        <w:pStyle w:val="NormalWeb"/>
        <w:spacing w:before="0" w:beforeAutospacing="0" w:after="0" w:afterAutospacing="0"/>
        <w:jc w:val="both"/>
        <w:rPr>
          <w:rFonts w:cs="Tahoma"/>
          <w:bCs/>
          <w:lang w:val="en-GB"/>
        </w:rPr>
      </w:pPr>
      <w:r w:rsidRPr="008D0B2D">
        <w:rPr>
          <w:rFonts w:cs="Tahoma"/>
          <w:bCs/>
          <w:lang w:val="en-GB"/>
        </w:rPr>
        <w:t xml:space="preserve"> </w:t>
      </w:r>
    </w:p>
    <w:p w:rsidR="008A5D32" w:rsidRPr="008D0B2D" w:rsidRDefault="00D65D8F" w:rsidP="008D0B2D">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8D0B2D">
        <w:rPr>
          <w:rFonts w:cs="Tahoma"/>
          <w:bCs/>
          <w:lang w:val="en-GB"/>
        </w:rPr>
        <w:t xml:space="preserve">As previously reported, the scope of the rights </w:t>
      </w:r>
      <w:r w:rsidR="00785B5A" w:rsidRPr="008D0B2D">
        <w:rPr>
          <w:rFonts w:cs="Tahoma"/>
          <w:bCs/>
          <w:lang w:val="en-GB"/>
        </w:rPr>
        <w:t xml:space="preserve">and </w:t>
      </w:r>
      <w:r w:rsidR="00F2723D" w:rsidRPr="008D0B2D">
        <w:rPr>
          <w:rFonts w:cs="Tahoma"/>
          <w:bCs/>
          <w:lang w:val="en-GB"/>
        </w:rPr>
        <w:t xml:space="preserve">entitlements </w:t>
      </w:r>
      <w:r w:rsidR="00E61B3F" w:rsidRPr="008D0B2D">
        <w:rPr>
          <w:rFonts w:cs="Tahoma"/>
          <w:bCs/>
          <w:lang w:val="en-GB"/>
        </w:rPr>
        <w:t xml:space="preserve">attached to this new “legal status” </w:t>
      </w:r>
      <w:r w:rsidR="003C58F3" w:rsidRPr="008D0B2D">
        <w:rPr>
          <w:rFonts w:cs="Tahoma"/>
          <w:bCs/>
          <w:lang w:val="en-GB"/>
        </w:rPr>
        <w:t>is marked by ambiguity</w:t>
      </w:r>
      <w:r w:rsidR="00E61B3F" w:rsidRPr="008D0B2D">
        <w:rPr>
          <w:rFonts w:cs="Tahoma"/>
          <w:bCs/>
          <w:lang w:val="en-GB"/>
        </w:rPr>
        <w:t>, giving rise to concerns about the rights of the local population</w:t>
      </w:r>
      <w:r w:rsidR="00785B5A" w:rsidRPr="008D0B2D">
        <w:rPr>
          <w:rFonts w:cs="Tahoma"/>
          <w:bCs/>
          <w:lang w:val="en-GB"/>
        </w:rPr>
        <w:t xml:space="preserve">. </w:t>
      </w:r>
      <w:r w:rsidR="008A5D32" w:rsidRPr="008D0B2D">
        <w:rPr>
          <w:rFonts w:cs="Tahoma"/>
          <w:bCs/>
          <w:lang w:val="en-GB"/>
        </w:rPr>
        <w:t xml:space="preserve">Effective </w:t>
      </w:r>
      <w:r w:rsidR="00785B5A" w:rsidRPr="008D0B2D">
        <w:rPr>
          <w:rFonts w:cs="Tahoma"/>
          <w:bCs/>
          <w:lang w:val="en-GB"/>
        </w:rPr>
        <w:t>implementation of property right</w:t>
      </w:r>
      <w:r w:rsidR="008A5D32" w:rsidRPr="008D0B2D">
        <w:rPr>
          <w:rFonts w:cs="Tahoma"/>
          <w:bCs/>
          <w:lang w:val="en-GB"/>
        </w:rPr>
        <w:t>s during property transfer transactions seems to be particularly</w:t>
      </w:r>
      <w:r w:rsidR="00785B5A" w:rsidRPr="008D0B2D">
        <w:rPr>
          <w:rFonts w:cs="Tahoma"/>
          <w:bCs/>
          <w:lang w:val="en-GB"/>
        </w:rPr>
        <w:t xml:space="preserve"> problematic. </w:t>
      </w:r>
      <w:r w:rsidR="00DE0C3B" w:rsidRPr="008D0B2D">
        <w:rPr>
          <w:rFonts w:cs="Tahoma"/>
          <w:bCs/>
          <w:lang w:val="en-GB"/>
        </w:rPr>
        <w:t>I</w:t>
      </w:r>
      <w:r w:rsidR="00785B5A" w:rsidRPr="008D0B2D">
        <w:rPr>
          <w:rFonts w:cs="Tahoma"/>
          <w:bCs/>
          <w:lang w:val="en-GB"/>
        </w:rPr>
        <w:t xml:space="preserve">t </w:t>
      </w:r>
      <w:r w:rsidR="0040641A" w:rsidRPr="008D0B2D">
        <w:rPr>
          <w:rFonts w:cs="Tahoma"/>
          <w:bCs/>
          <w:lang w:val="en-GB"/>
        </w:rPr>
        <w:t xml:space="preserve">would </w:t>
      </w:r>
      <w:r w:rsidR="00785B5A" w:rsidRPr="008D0B2D">
        <w:rPr>
          <w:rFonts w:cs="Tahoma"/>
          <w:bCs/>
          <w:lang w:val="en-GB"/>
        </w:rPr>
        <w:t>appea</w:t>
      </w:r>
      <w:r w:rsidR="0040641A" w:rsidRPr="008D0B2D">
        <w:rPr>
          <w:rFonts w:cs="Tahoma"/>
          <w:bCs/>
          <w:lang w:val="en-GB"/>
        </w:rPr>
        <w:t>r</w:t>
      </w:r>
      <w:r w:rsidR="00785B5A" w:rsidRPr="008D0B2D">
        <w:rPr>
          <w:rFonts w:cs="Tahoma"/>
          <w:bCs/>
          <w:lang w:val="en-GB"/>
        </w:rPr>
        <w:t xml:space="preserve"> that the </w:t>
      </w:r>
      <w:r w:rsidR="00785B5A" w:rsidRPr="008D0B2D">
        <w:rPr>
          <w:rFonts w:cs="Tahoma"/>
          <w:bCs/>
          <w:i/>
          <w:lang w:val="en-GB"/>
        </w:rPr>
        <w:t>de facto</w:t>
      </w:r>
      <w:r w:rsidR="00785B5A" w:rsidRPr="008D0B2D">
        <w:rPr>
          <w:rFonts w:cs="Tahoma"/>
          <w:bCs/>
          <w:lang w:val="en-GB"/>
        </w:rPr>
        <w:t xml:space="preserve"> authorities </w:t>
      </w:r>
      <w:r w:rsidR="00DD3FAD" w:rsidRPr="008D0B2D">
        <w:rPr>
          <w:rFonts w:cs="Tahoma"/>
          <w:bCs/>
          <w:lang w:val="en-GB"/>
        </w:rPr>
        <w:t xml:space="preserve">acknowledge the problem and </w:t>
      </w:r>
      <w:r w:rsidR="00785B5A" w:rsidRPr="008D0B2D">
        <w:rPr>
          <w:rFonts w:cs="Tahoma"/>
          <w:bCs/>
          <w:lang w:val="en-GB"/>
        </w:rPr>
        <w:t xml:space="preserve">have shown some flexibility </w:t>
      </w:r>
      <w:r w:rsidR="00DD3FAD" w:rsidRPr="008D0B2D">
        <w:rPr>
          <w:rFonts w:cs="Tahoma"/>
          <w:bCs/>
          <w:lang w:val="en-GB"/>
        </w:rPr>
        <w:t xml:space="preserve">by undertaking </w:t>
      </w:r>
      <w:r w:rsidR="00785B5A" w:rsidRPr="008D0B2D">
        <w:rPr>
          <w:rFonts w:cs="Tahoma"/>
          <w:bCs/>
          <w:lang w:val="en-GB"/>
        </w:rPr>
        <w:t xml:space="preserve">to amend the </w:t>
      </w:r>
      <w:r w:rsidR="0040641A" w:rsidRPr="008D0B2D">
        <w:rPr>
          <w:rFonts w:cs="Tahoma"/>
          <w:bCs/>
          <w:i/>
          <w:lang w:val="en-GB"/>
        </w:rPr>
        <w:t>de facto</w:t>
      </w:r>
      <w:r w:rsidR="0040641A" w:rsidRPr="008D0B2D">
        <w:rPr>
          <w:rFonts w:cs="Tahoma"/>
          <w:bCs/>
          <w:lang w:val="en-GB"/>
        </w:rPr>
        <w:t xml:space="preserve"> </w:t>
      </w:r>
      <w:r w:rsidR="00785B5A" w:rsidRPr="008D0B2D">
        <w:rPr>
          <w:rFonts w:cs="Tahoma"/>
          <w:bCs/>
          <w:lang w:val="en-GB"/>
        </w:rPr>
        <w:t>law in the near future</w:t>
      </w:r>
      <w:r w:rsidR="00DD3FAD" w:rsidRPr="008D0B2D">
        <w:rPr>
          <w:rFonts w:cs="Tahoma"/>
          <w:bCs/>
          <w:lang w:val="en-GB"/>
        </w:rPr>
        <w:t xml:space="preserve">. However, little </w:t>
      </w:r>
      <w:r w:rsidR="0040641A" w:rsidRPr="008D0B2D">
        <w:rPr>
          <w:rFonts w:cs="Tahoma"/>
          <w:bCs/>
          <w:lang w:val="en-GB"/>
        </w:rPr>
        <w:t>information</w:t>
      </w:r>
      <w:r w:rsidR="00785B5A" w:rsidRPr="008D0B2D">
        <w:rPr>
          <w:rFonts w:cs="Tahoma"/>
          <w:bCs/>
          <w:lang w:val="en-GB"/>
        </w:rPr>
        <w:t xml:space="preserve"> </w:t>
      </w:r>
      <w:r w:rsidR="00DD3FAD" w:rsidRPr="008D0B2D">
        <w:rPr>
          <w:rFonts w:cs="Tahoma"/>
          <w:bCs/>
          <w:lang w:val="en-GB"/>
        </w:rPr>
        <w:t>seems to be</w:t>
      </w:r>
      <w:r w:rsidR="0040641A" w:rsidRPr="008D0B2D">
        <w:rPr>
          <w:rFonts w:cs="Tahoma"/>
          <w:bCs/>
          <w:lang w:val="en-GB"/>
        </w:rPr>
        <w:t xml:space="preserve"> available</w:t>
      </w:r>
      <w:r w:rsidR="008A5D32" w:rsidRPr="008D0B2D">
        <w:rPr>
          <w:rFonts w:cs="Tahoma"/>
          <w:bCs/>
          <w:lang w:val="en-GB"/>
        </w:rPr>
        <w:t xml:space="preserve"> </w:t>
      </w:r>
      <w:r w:rsidR="00DD3FAD" w:rsidRPr="008D0B2D">
        <w:rPr>
          <w:rFonts w:cs="Tahoma"/>
          <w:bCs/>
          <w:lang w:val="en-GB"/>
        </w:rPr>
        <w:t xml:space="preserve">in this respect </w:t>
      </w:r>
      <w:r w:rsidR="008A5D32" w:rsidRPr="008D0B2D">
        <w:rPr>
          <w:rFonts w:cs="Tahoma"/>
          <w:bCs/>
          <w:lang w:val="en-GB"/>
        </w:rPr>
        <w:t>creating further uncertainty</w:t>
      </w:r>
      <w:r w:rsidR="0040641A" w:rsidRPr="008D0B2D">
        <w:rPr>
          <w:rFonts w:cs="Tahoma"/>
          <w:bCs/>
          <w:lang w:val="en-GB"/>
        </w:rPr>
        <w:t xml:space="preserve">. </w:t>
      </w:r>
      <w:r w:rsidR="008A5D32" w:rsidRPr="008D0B2D">
        <w:rPr>
          <w:rFonts w:cs="Tahoma"/>
          <w:bCs/>
          <w:lang w:val="en-GB"/>
        </w:rPr>
        <w:t xml:space="preserve">The delegation was informed that a </w:t>
      </w:r>
      <w:r w:rsidR="00C43DB2" w:rsidRPr="008D0B2D">
        <w:rPr>
          <w:rFonts w:cs="Tahoma"/>
          <w:bCs/>
          <w:lang w:val="en-GB"/>
        </w:rPr>
        <w:t xml:space="preserve">limited </w:t>
      </w:r>
      <w:r w:rsidR="008A5D32" w:rsidRPr="008D0B2D">
        <w:rPr>
          <w:rFonts w:cs="Tahoma"/>
          <w:bCs/>
          <w:lang w:val="en-GB"/>
        </w:rPr>
        <w:t xml:space="preserve">number of ethnic Georgians </w:t>
      </w:r>
      <w:r w:rsidR="00C43DB2" w:rsidRPr="008D0B2D">
        <w:rPr>
          <w:rFonts w:cs="Tahoma"/>
          <w:bCs/>
          <w:lang w:val="en-GB"/>
        </w:rPr>
        <w:t xml:space="preserve">had to </w:t>
      </w:r>
      <w:r w:rsidR="008A5D32" w:rsidRPr="008D0B2D">
        <w:rPr>
          <w:rFonts w:cs="Tahoma"/>
          <w:bCs/>
          <w:lang w:val="en-GB"/>
        </w:rPr>
        <w:t xml:space="preserve">opt for a </w:t>
      </w:r>
      <w:r w:rsidR="008A5D32" w:rsidRPr="008D0B2D">
        <w:rPr>
          <w:rFonts w:cs="Tahoma"/>
          <w:bCs/>
          <w:i/>
          <w:lang w:val="en-GB"/>
        </w:rPr>
        <w:t>de facto</w:t>
      </w:r>
      <w:r w:rsidR="008A5D32" w:rsidRPr="008D0B2D">
        <w:rPr>
          <w:rFonts w:cs="Tahoma"/>
          <w:bCs/>
          <w:lang w:val="en-GB"/>
        </w:rPr>
        <w:t xml:space="preserve"> “passport” of Abkhazia, which can be issued upon submission of proof of renouncing Georgian </w:t>
      </w:r>
      <w:r w:rsidR="007C588E" w:rsidRPr="008D0B2D">
        <w:rPr>
          <w:rFonts w:cs="Tahoma"/>
          <w:bCs/>
          <w:lang w:val="en-GB"/>
        </w:rPr>
        <w:t>citizenship</w:t>
      </w:r>
      <w:r w:rsidR="008A5D32" w:rsidRPr="008D0B2D">
        <w:rPr>
          <w:rFonts w:cs="Tahoma"/>
          <w:bCs/>
          <w:lang w:val="en-GB"/>
        </w:rPr>
        <w:t xml:space="preserve">. </w:t>
      </w:r>
    </w:p>
    <w:p w:rsidR="008A5D32" w:rsidRPr="008D0B2D" w:rsidRDefault="008A5D32" w:rsidP="008D0B2D">
      <w:pPr>
        <w:pStyle w:val="NormalWeb"/>
        <w:spacing w:before="0" w:beforeAutospacing="0" w:after="0" w:afterAutospacing="0"/>
        <w:jc w:val="both"/>
        <w:rPr>
          <w:rFonts w:cs="Tahoma"/>
          <w:bCs/>
          <w:lang w:val="en-GB"/>
        </w:rPr>
      </w:pPr>
    </w:p>
    <w:p w:rsidR="0040641A" w:rsidRDefault="00CD577B" w:rsidP="008D0B2D">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8D0B2D">
        <w:rPr>
          <w:rFonts w:cs="Tahoma"/>
          <w:bCs/>
          <w:lang w:val="en-GB"/>
        </w:rPr>
        <w:t xml:space="preserve">It is recalled that the UN </w:t>
      </w:r>
      <w:r w:rsidR="00DA0E88" w:rsidRPr="008D0B2D">
        <w:rPr>
          <w:rFonts w:cs="Tahoma"/>
          <w:bCs/>
          <w:lang w:val="en-GB"/>
        </w:rPr>
        <w:t>has sought assurances with regard to returnees’ rights relating to permanent residence, freedom of movement, birth registration and property ownership and more generally has called for</w:t>
      </w:r>
      <w:r w:rsidRPr="008D0B2D">
        <w:rPr>
          <w:rFonts w:cs="Tahoma"/>
          <w:bCs/>
          <w:lang w:val="en-GB"/>
        </w:rPr>
        <w:t xml:space="preserve"> access to political rights, equal protection before the law, social security, health care, work and employment, education, freedom of thought, conscience and expression, and cultural life.</w:t>
      </w:r>
      <w:r w:rsidR="00C20A1D" w:rsidRPr="008D0B2D">
        <w:rPr>
          <w:rStyle w:val="FootnoteReference"/>
          <w:rFonts w:cs="Tahoma"/>
          <w:bCs/>
          <w:lang w:val="en-GB"/>
        </w:rPr>
        <w:footnoteReference w:id="12"/>
      </w:r>
      <w:r w:rsidRPr="008D0B2D">
        <w:rPr>
          <w:rFonts w:cs="Tahoma"/>
          <w:bCs/>
          <w:lang w:val="en-GB"/>
        </w:rPr>
        <w:t xml:space="preserve"> </w:t>
      </w:r>
    </w:p>
    <w:p w:rsidR="00AA12D1" w:rsidRPr="008D0B2D" w:rsidRDefault="00AA12D1" w:rsidP="00AA12D1">
      <w:pPr>
        <w:pStyle w:val="NormalWeb"/>
        <w:spacing w:before="0" w:beforeAutospacing="0" w:after="0" w:afterAutospacing="0"/>
        <w:jc w:val="both"/>
        <w:rPr>
          <w:rFonts w:cs="Tahoma"/>
          <w:bCs/>
          <w:lang w:val="en-GB"/>
        </w:rPr>
      </w:pPr>
    </w:p>
    <w:p w:rsidR="00E64288" w:rsidRPr="005203C3" w:rsidRDefault="00E64288" w:rsidP="008D0B2D">
      <w:pPr>
        <w:keepNext/>
        <w:tabs>
          <w:tab w:val="num" w:pos="0"/>
          <w:tab w:val="num" w:pos="993"/>
        </w:tabs>
        <w:jc w:val="both"/>
        <w:rPr>
          <w:rFonts w:cs="Tahoma"/>
          <w:i/>
          <w:lang w:val="en-GB"/>
        </w:rPr>
      </w:pPr>
      <w:r w:rsidRPr="005203C3">
        <w:rPr>
          <w:rFonts w:cs="Tahoma"/>
          <w:i/>
          <w:lang w:val="en-GB"/>
        </w:rPr>
        <w:t>III.1.</w:t>
      </w:r>
      <w:r w:rsidR="00D177A3" w:rsidRPr="005203C3">
        <w:rPr>
          <w:rFonts w:cs="Tahoma"/>
          <w:i/>
          <w:lang w:val="en-GB"/>
        </w:rPr>
        <w:t>i</w:t>
      </w:r>
      <w:r w:rsidRPr="005203C3">
        <w:rPr>
          <w:rFonts w:cs="Tahoma"/>
          <w:i/>
          <w:lang w:val="en-GB"/>
        </w:rPr>
        <w:t>v</w:t>
      </w:r>
      <w:r w:rsidRPr="005203C3">
        <w:rPr>
          <w:rFonts w:cs="Tahoma"/>
          <w:i/>
          <w:lang w:val="en-GB"/>
        </w:rPr>
        <w:tab/>
      </w:r>
      <w:r w:rsidR="00C704A5" w:rsidRPr="005203C3">
        <w:rPr>
          <w:rFonts w:cs="Tahoma"/>
          <w:i/>
          <w:lang w:val="en-GB"/>
        </w:rPr>
        <w:t>Access to e</w:t>
      </w:r>
      <w:r w:rsidR="002E4F34" w:rsidRPr="005203C3">
        <w:rPr>
          <w:rFonts w:cs="Tahoma"/>
          <w:i/>
          <w:lang w:val="en-GB"/>
        </w:rPr>
        <w:t>ducation</w:t>
      </w:r>
      <w:r w:rsidRPr="005203C3">
        <w:rPr>
          <w:rFonts w:cs="Tahoma"/>
          <w:i/>
          <w:lang w:val="en-GB"/>
        </w:rPr>
        <w:t xml:space="preserve">, including teaching of/in the </w:t>
      </w:r>
      <w:r w:rsidR="000A3090" w:rsidRPr="005203C3">
        <w:rPr>
          <w:rFonts w:cs="Tahoma"/>
          <w:i/>
          <w:lang w:val="en-GB"/>
        </w:rPr>
        <w:t>native</w:t>
      </w:r>
      <w:r w:rsidRPr="005203C3">
        <w:rPr>
          <w:rFonts w:cs="Tahoma"/>
          <w:i/>
          <w:lang w:val="en-GB"/>
        </w:rPr>
        <w:t xml:space="preserve"> language</w:t>
      </w:r>
    </w:p>
    <w:p w:rsidR="00E64288" w:rsidRPr="005203C3" w:rsidRDefault="00E64288" w:rsidP="008D0B2D">
      <w:pPr>
        <w:keepNext/>
        <w:tabs>
          <w:tab w:val="num" w:pos="0"/>
          <w:tab w:val="num" w:pos="1800"/>
        </w:tabs>
        <w:jc w:val="both"/>
        <w:rPr>
          <w:rFonts w:cs="Tahoma"/>
          <w:lang w:val="en-GB"/>
        </w:rPr>
      </w:pPr>
    </w:p>
    <w:p w:rsidR="00AF10EE" w:rsidRPr="008D0B2D" w:rsidRDefault="00AF10EE" w:rsidP="008D0B2D">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8D0B2D">
        <w:rPr>
          <w:rFonts w:cs="Tahoma"/>
          <w:bCs/>
          <w:lang w:val="en-GB"/>
        </w:rPr>
        <w:t>Since the last report, the situation as</w:t>
      </w:r>
      <w:r w:rsidR="00CE0AFB" w:rsidRPr="008D0B2D">
        <w:rPr>
          <w:rFonts w:cs="Tahoma"/>
          <w:bCs/>
          <w:lang w:val="en-GB"/>
        </w:rPr>
        <w:t xml:space="preserve"> regards</w:t>
      </w:r>
      <w:r w:rsidR="00BA7742" w:rsidRPr="008D0B2D">
        <w:rPr>
          <w:rFonts w:cs="Tahoma"/>
          <w:bCs/>
          <w:lang w:val="en-GB"/>
        </w:rPr>
        <w:t xml:space="preserve"> access to education in native language</w:t>
      </w:r>
      <w:r w:rsidR="00CE0AFB" w:rsidRPr="008D0B2D">
        <w:rPr>
          <w:rFonts w:cs="Tahoma"/>
          <w:bCs/>
          <w:lang w:val="en-GB"/>
        </w:rPr>
        <w:t xml:space="preserve"> </w:t>
      </w:r>
      <w:r w:rsidR="002B663A" w:rsidRPr="008D0B2D">
        <w:rPr>
          <w:rFonts w:cs="Tahoma"/>
          <w:bCs/>
          <w:lang w:val="en-GB"/>
        </w:rPr>
        <w:t xml:space="preserve">is reported to </w:t>
      </w:r>
      <w:r w:rsidR="00CE0AFB" w:rsidRPr="008D0B2D">
        <w:rPr>
          <w:rFonts w:cs="Tahoma"/>
          <w:bCs/>
          <w:lang w:val="en-GB"/>
        </w:rPr>
        <w:t>remain unchanged</w:t>
      </w:r>
      <w:r w:rsidR="00BA7742" w:rsidRPr="008D0B2D">
        <w:rPr>
          <w:rFonts w:cs="Tahoma"/>
          <w:bCs/>
          <w:lang w:val="en-GB"/>
        </w:rPr>
        <w:t xml:space="preserve">. The Georgian central government continued to </w:t>
      </w:r>
      <w:r w:rsidR="00C43DB2" w:rsidRPr="008D0B2D">
        <w:rPr>
          <w:rFonts w:cs="Tahoma"/>
          <w:bCs/>
          <w:lang w:val="en-GB"/>
        </w:rPr>
        <w:t>object to</w:t>
      </w:r>
      <w:r w:rsidR="00BA7742" w:rsidRPr="008D0B2D">
        <w:rPr>
          <w:rFonts w:cs="Tahoma"/>
          <w:bCs/>
          <w:lang w:val="en-GB"/>
        </w:rPr>
        <w:t xml:space="preserve"> the rules </w:t>
      </w:r>
      <w:r w:rsidR="005345DD" w:rsidRPr="008D0B2D">
        <w:rPr>
          <w:rFonts w:cs="Tahoma"/>
          <w:bCs/>
          <w:lang w:val="en-GB"/>
        </w:rPr>
        <w:t xml:space="preserve">which oblige schools in the Gali district to </w:t>
      </w:r>
      <w:r w:rsidR="005203C3">
        <w:rPr>
          <w:rFonts w:cs="Tahoma"/>
          <w:bCs/>
          <w:lang w:val="en-GB"/>
        </w:rPr>
        <w:t xml:space="preserve">use </w:t>
      </w:r>
      <w:r w:rsidR="005345DD" w:rsidRPr="008D0B2D">
        <w:rPr>
          <w:rFonts w:cs="Tahoma"/>
          <w:bCs/>
          <w:lang w:val="en-GB"/>
        </w:rPr>
        <w:t>progressively Russian as the language of instruction</w:t>
      </w:r>
      <w:r w:rsidR="00CE0AFB" w:rsidRPr="008D0B2D">
        <w:rPr>
          <w:rFonts w:cs="Tahoma"/>
          <w:bCs/>
          <w:lang w:val="en-GB"/>
        </w:rPr>
        <w:t xml:space="preserve"> – currently applied in grades 1-6 –</w:t>
      </w:r>
      <w:r w:rsidR="005345DD" w:rsidRPr="008D0B2D">
        <w:rPr>
          <w:rFonts w:cs="Tahoma"/>
          <w:bCs/>
          <w:lang w:val="en-GB"/>
        </w:rPr>
        <w:t xml:space="preserve"> allowing</w:t>
      </w:r>
      <w:r w:rsidR="00CE0AFB" w:rsidRPr="008D0B2D">
        <w:rPr>
          <w:rFonts w:cs="Tahoma"/>
          <w:bCs/>
          <w:lang w:val="en-GB"/>
        </w:rPr>
        <w:t xml:space="preserve"> </w:t>
      </w:r>
      <w:r w:rsidR="005345DD" w:rsidRPr="008D0B2D">
        <w:rPr>
          <w:rFonts w:cs="Tahoma"/>
          <w:bCs/>
          <w:lang w:val="en-GB"/>
        </w:rPr>
        <w:t xml:space="preserve">only for limited access to </w:t>
      </w:r>
      <w:r w:rsidR="00FB32B4" w:rsidRPr="008D0B2D">
        <w:rPr>
          <w:rFonts w:cs="Tahoma"/>
          <w:bCs/>
          <w:lang w:val="en-GB"/>
        </w:rPr>
        <w:t xml:space="preserve">the </w:t>
      </w:r>
      <w:r w:rsidR="005345DD" w:rsidRPr="008D0B2D">
        <w:rPr>
          <w:rFonts w:cs="Tahoma"/>
          <w:bCs/>
          <w:lang w:val="en-GB"/>
        </w:rPr>
        <w:t xml:space="preserve">Georgian language. </w:t>
      </w:r>
      <w:r w:rsidR="00BD0273" w:rsidRPr="008D0B2D">
        <w:rPr>
          <w:rFonts w:cs="Tahoma"/>
          <w:bCs/>
          <w:lang w:val="en-GB"/>
        </w:rPr>
        <w:t>In meetings with the delegation</w:t>
      </w:r>
      <w:r w:rsidR="00FB32B4" w:rsidRPr="008D0B2D">
        <w:rPr>
          <w:rFonts w:cs="Tahoma"/>
          <w:bCs/>
          <w:lang w:val="en-GB"/>
        </w:rPr>
        <w:t>,</w:t>
      </w:r>
      <w:r w:rsidR="00BD0273" w:rsidRPr="008D0B2D">
        <w:rPr>
          <w:rFonts w:cs="Tahoma"/>
          <w:bCs/>
          <w:lang w:val="en-GB"/>
        </w:rPr>
        <w:t xml:space="preserve"> </w:t>
      </w:r>
      <w:r w:rsidR="002B663A" w:rsidRPr="008D0B2D">
        <w:rPr>
          <w:rFonts w:cs="Tahoma"/>
          <w:bCs/>
          <w:lang w:val="en-GB"/>
        </w:rPr>
        <w:t xml:space="preserve">Georgian central government officials </w:t>
      </w:r>
      <w:r w:rsidR="00BD0273" w:rsidRPr="008D0B2D">
        <w:rPr>
          <w:rFonts w:cs="Tahoma"/>
          <w:bCs/>
          <w:lang w:val="en-GB"/>
        </w:rPr>
        <w:t>reiterated concerns that the practice was essentially discriminatory</w:t>
      </w:r>
      <w:r w:rsidR="00CE0AFB" w:rsidRPr="008D0B2D">
        <w:rPr>
          <w:rFonts w:cs="Tahoma"/>
          <w:bCs/>
          <w:lang w:val="en-GB"/>
        </w:rPr>
        <w:t xml:space="preserve"> whilst </w:t>
      </w:r>
      <w:r w:rsidR="00884EBA" w:rsidRPr="008D0B2D">
        <w:rPr>
          <w:rFonts w:cs="Tahoma"/>
          <w:bCs/>
          <w:lang w:val="en-GB"/>
        </w:rPr>
        <w:t xml:space="preserve">also </w:t>
      </w:r>
      <w:r w:rsidR="00CE0AFB" w:rsidRPr="008D0B2D">
        <w:rPr>
          <w:rFonts w:cs="Tahoma"/>
          <w:bCs/>
          <w:lang w:val="en-GB"/>
        </w:rPr>
        <w:t>violating the right to</w:t>
      </w:r>
      <w:r w:rsidR="00BD0273" w:rsidRPr="008D0B2D">
        <w:rPr>
          <w:rFonts w:cs="Tahoma"/>
          <w:bCs/>
          <w:lang w:val="en-GB"/>
        </w:rPr>
        <w:t xml:space="preserve"> quality</w:t>
      </w:r>
      <w:r w:rsidR="00CE0AFB" w:rsidRPr="008D0B2D">
        <w:rPr>
          <w:rFonts w:cs="Tahoma"/>
          <w:bCs/>
          <w:lang w:val="en-GB"/>
        </w:rPr>
        <w:t xml:space="preserve"> education</w:t>
      </w:r>
      <w:r w:rsidR="00BD0273" w:rsidRPr="008D0B2D">
        <w:rPr>
          <w:rFonts w:cs="Tahoma"/>
          <w:bCs/>
          <w:lang w:val="en-GB"/>
        </w:rPr>
        <w:t xml:space="preserve">. </w:t>
      </w:r>
      <w:r w:rsidR="00F2723D" w:rsidRPr="008D0B2D">
        <w:rPr>
          <w:rFonts w:cs="Tahoma"/>
          <w:bCs/>
          <w:lang w:val="en-GB"/>
        </w:rPr>
        <w:t>Despite existing barriers, t</w:t>
      </w:r>
      <w:r w:rsidR="00476B5A" w:rsidRPr="008D0B2D">
        <w:rPr>
          <w:rFonts w:cs="Tahoma"/>
          <w:bCs/>
          <w:lang w:val="en-GB"/>
        </w:rPr>
        <w:t xml:space="preserve">he Georgian central government continues to provide </w:t>
      </w:r>
      <w:r w:rsidR="00F2723D" w:rsidRPr="008D0B2D">
        <w:rPr>
          <w:rFonts w:cs="Tahoma"/>
          <w:bCs/>
          <w:lang w:val="en-GB"/>
        </w:rPr>
        <w:t>qualification trainings</w:t>
      </w:r>
      <w:r w:rsidR="00476B5A" w:rsidRPr="008D0B2D">
        <w:rPr>
          <w:rFonts w:cs="Tahoma"/>
          <w:bCs/>
          <w:lang w:val="en-GB"/>
        </w:rPr>
        <w:t xml:space="preserve"> and financial assistance for Georgian teachers as well as various form</w:t>
      </w:r>
      <w:r w:rsidR="00FB32B4" w:rsidRPr="008D0B2D">
        <w:rPr>
          <w:rFonts w:cs="Tahoma"/>
          <w:bCs/>
          <w:lang w:val="en-GB"/>
        </w:rPr>
        <w:t>s</w:t>
      </w:r>
      <w:r w:rsidR="00476B5A" w:rsidRPr="008D0B2D">
        <w:rPr>
          <w:rFonts w:cs="Tahoma"/>
          <w:bCs/>
          <w:lang w:val="en-GB"/>
        </w:rPr>
        <w:t xml:space="preserve"> of support to the schoolchildren </w:t>
      </w:r>
      <w:r w:rsidR="00F2723D" w:rsidRPr="008D0B2D">
        <w:rPr>
          <w:rFonts w:cs="Tahoma"/>
          <w:bCs/>
          <w:lang w:val="en-GB"/>
        </w:rPr>
        <w:t xml:space="preserve">from the </w:t>
      </w:r>
      <w:r w:rsidR="00476B5A" w:rsidRPr="008D0B2D">
        <w:rPr>
          <w:rFonts w:cs="Tahoma"/>
          <w:bCs/>
          <w:lang w:val="en-GB"/>
        </w:rPr>
        <w:t>Gali</w:t>
      </w:r>
      <w:r w:rsidR="00F2723D" w:rsidRPr="008D0B2D">
        <w:rPr>
          <w:rFonts w:cs="Tahoma"/>
          <w:bCs/>
          <w:lang w:val="en-GB"/>
        </w:rPr>
        <w:t xml:space="preserve"> district</w:t>
      </w:r>
      <w:r w:rsidR="00476B5A" w:rsidRPr="008D0B2D">
        <w:rPr>
          <w:rFonts w:cs="Tahoma"/>
          <w:bCs/>
          <w:lang w:val="en-GB"/>
        </w:rPr>
        <w:t>.</w:t>
      </w:r>
    </w:p>
    <w:p w:rsidR="00AF10EE" w:rsidRPr="008D0B2D" w:rsidRDefault="00AF10EE" w:rsidP="008D0B2D">
      <w:pPr>
        <w:pStyle w:val="NormalWeb"/>
        <w:spacing w:before="0" w:beforeAutospacing="0" w:after="0" w:afterAutospacing="0"/>
        <w:jc w:val="both"/>
        <w:rPr>
          <w:rFonts w:cs="Tahoma"/>
          <w:bCs/>
          <w:lang w:val="en-GB"/>
        </w:rPr>
      </w:pPr>
    </w:p>
    <w:p w:rsidR="005345DD" w:rsidRPr="008D0B2D" w:rsidRDefault="00AF10EE" w:rsidP="008D0B2D">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8D0B2D">
        <w:rPr>
          <w:rFonts w:cs="Tahoma"/>
          <w:bCs/>
          <w:lang w:val="en-GB"/>
        </w:rPr>
        <w:t xml:space="preserve">The delegation was also informed that </w:t>
      </w:r>
      <w:r w:rsidR="00CE0AFB" w:rsidRPr="008D0B2D">
        <w:rPr>
          <w:rFonts w:cs="Tahoma"/>
          <w:bCs/>
          <w:lang w:val="en-GB"/>
        </w:rPr>
        <w:t xml:space="preserve">by </w:t>
      </w:r>
      <w:r w:rsidR="002B663A" w:rsidRPr="008D0B2D">
        <w:rPr>
          <w:rFonts w:cs="Tahoma"/>
          <w:bCs/>
          <w:lang w:val="en-GB"/>
        </w:rPr>
        <w:t xml:space="preserve">the </w:t>
      </w:r>
      <w:r w:rsidR="00CE0AFB" w:rsidRPr="008D0B2D">
        <w:rPr>
          <w:rFonts w:cs="Tahoma"/>
          <w:bCs/>
          <w:lang w:val="en-GB"/>
        </w:rPr>
        <w:t xml:space="preserve">end </w:t>
      </w:r>
      <w:r w:rsidR="002B663A" w:rsidRPr="008D0B2D">
        <w:rPr>
          <w:rFonts w:cs="Tahoma"/>
          <w:bCs/>
          <w:lang w:val="en-GB"/>
        </w:rPr>
        <w:t xml:space="preserve">of </w:t>
      </w:r>
      <w:r w:rsidR="00CE0AFB" w:rsidRPr="008D0B2D">
        <w:rPr>
          <w:rFonts w:cs="Tahoma"/>
          <w:bCs/>
          <w:lang w:val="en-GB"/>
        </w:rPr>
        <w:t xml:space="preserve">2017 </w:t>
      </w:r>
      <w:r w:rsidRPr="008D0B2D">
        <w:rPr>
          <w:rFonts w:cs="Tahoma"/>
          <w:bCs/>
          <w:lang w:val="en-GB"/>
        </w:rPr>
        <w:t xml:space="preserve">the </w:t>
      </w:r>
      <w:r w:rsidRPr="008D0B2D">
        <w:rPr>
          <w:rFonts w:cs="Tahoma"/>
          <w:bCs/>
          <w:i/>
          <w:lang w:val="en-GB"/>
        </w:rPr>
        <w:t>de facto</w:t>
      </w:r>
      <w:r w:rsidRPr="008D0B2D">
        <w:rPr>
          <w:rFonts w:cs="Tahoma"/>
          <w:bCs/>
          <w:lang w:val="en-GB"/>
        </w:rPr>
        <w:t xml:space="preserve"> authorities had closed down one school in the village of Tagiloni (Lower Gali) due to </w:t>
      </w:r>
      <w:r w:rsidR="00FB32B4" w:rsidRPr="008D0B2D">
        <w:rPr>
          <w:rFonts w:cs="Tahoma"/>
          <w:bCs/>
          <w:lang w:val="en-GB"/>
        </w:rPr>
        <w:t xml:space="preserve">a </w:t>
      </w:r>
      <w:r w:rsidRPr="008D0B2D">
        <w:rPr>
          <w:rFonts w:cs="Tahoma"/>
          <w:bCs/>
          <w:lang w:val="en-GB"/>
        </w:rPr>
        <w:t>reduced number of schoolchildren</w:t>
      </w:r>
      <w:r w:rsidR="00162843">
        <w:rPr>
          <w:rFonts w:cs="Tahoma"/>
          <w:bCs/>
          <w:lang w:val="en-GB"/>
        </w:rPr>
        <w:t>,</w:t>
      </w:r>
      <w:r w:rsidRPr="008D0B2D">
        <w:rPr>
          <w:rFonts w:cs="Tahoma"/>
          <w:bCs/>
          <w:lang w:val="en-GB"/>
        </w:rPr>
        <w:t xml:space="preserve"> whilst the teachers and remaining pupils had been reassigned to neighboring schools. </w:t>
      </w:r>
      <w:r w:rsidR="00C40600">
        <w:rPr>
          <w:rFonts w:cs="Tahoma"/>
          <w:bCs/>
          <w:lang w:val="en-GB"/>
        </w:rPr>
        <w:t xml:space="preserve">In this respect it was reported that </w:t>
      </w:r>
      <w:r w:rsidRPr="008D0B2D">
        <w:rPr>
          <w:rFonts w:cs="Tahoma"/>
          <w:bCs/>
          <w:lang w:val="en-GB"/>
        </w:rPr>
        <w:t>low attendance</w:t>
      </w:r>
      <w:r w:rsidR="00C40600">
        <w:rPr>
          <w:rFonts w:cs="Tahoma"/>
          <w:bCs/>
          <w:lang w:val="en-GB"/>
        </w:rPr>
        <w:t xml:space="preserve"> of school children</w:t>
      </w:r>
      <w:r w:rsidRPr="008D0B2D">
        <w:rPr>
          <w:rFonts w:cs="Tahoma"/>
          <w:bCs/>
          <w:lang w:val="en-GB"/>
        </w:rPr>
        <w:t xml:space="preserve"> was </w:t>
      </w:r>
      <w:r w:rsidR="00C40600">
        <w:rPr>
          <w:rFonts w:cs="Tahoma"/>
          <w:bCs/>
          <w:lang w:val="en-GB"/>
        </w:rPr>
        <w:t xml:space="preserve">also </w:t>
      </w:r>
      <w:r w:rsidR="00162843">
        <w:rPr>
          <w:rFonts w:cs="Tahoma"/>
          <w:bCs/>
          <w:lang w:val="en-GB"/>
        </w:rPr>
        <w:t xml:space="preserve">a consequence of </w:t>
      </w:r>
      <w:r w:rsidRPr="008D0B2D">
        <w:rPr>
          <w:rFonts w:cs="Tahoma"/>
          <w:bCs/>
          <w:lang w:val="en-GB"/>
        </w:rPr>
        <w:t xml:space="preserve"> the switch to </w:t>
      </w:r>
      <w:r w:rsidR="00C43DB2" w:rsidRPr="008D0B2D">
        <w:rPr>
          <w:rFonts w:cs="Tahoma"/>
          <w:bCs/>
          <w:lang w:val="en-GB"/>
        </w:rPr>
        <w:t xml:space="preserve">the </w:t>
      </w:r>
      <w:r w:rsidRPr="008D0B2D">
        <w:rPr>
          <w:rFonts w:cs="Tahoma"/>
          <w:bCs/>
          <w:lang w:val="en-GB"/>
        </w:rPr>
        <w:t xml:space="preserve">Russian language. </w:t>
      </w:r>
    </w:p>
    <w:p w:rsidR="00476B5A" w:rsidRPr="008D0B2D" w:rsidRDefault="00476B5A" w:rsidP="008D0B2D">
      <w:pPr>
        <w:pStyle w:val="NormalWeb"/>
        <w:spacing w:before="0" w:beforeAutospacing="0" w:after="0" w:afterAutospacing="0"/>
        <w:jc w:val="both"/>
        <w:rPr>
          <w:rFonts w:cs="Tahoma"/>
          <w:bCs/>
          <w:lang w:val="en-GB"/>
        </w:rPr>
      </w:pPr>
    </w:p>
    <w:p w:rsidR="00CF29A3" w:rsidRPr="008D0B2D" w:rsidRDefault="00BD0273" w:rsidP="008D0B2D">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8D0B2D">
        <w:rPr>
          <w:rFonts w:cs="Tahoma"/>
          <w:bCs/>
          <w:lang w:val="en-GB"/>
        </w:rPr>
        <w:t>Issues relating to access to education and schooling in the Gali district continued to sustain</w:t>
      </w:r>
      <w:r w:rsidR="00CD577B" w:rsidRPr="008D0B2D">
        <w:rPr>
          <w:rFonts w:cs="Tahoma"/>
          <w:bCs/>
          <w:lang w:val="en-GB"/>
        </w:rPr>
        <w:t xml:space="preserve"> attent</w:t>
      </w:r>
      <w:r w:rsidR="00DD3FAD" w:rsidRPr="008D0B2D">
        <w:rPr>
          <w:rFonts w:cs="Tahoma"/>
          <w:bCs/>
          <w:lang w:val="en-GB"/>
        </w:rPr>
        <w:t xml:space="preserve">ion </w:t>
      </w:r>
      <w:r w:rsidRPr="008D0B2D">
        <w:rPr>
          <w:rFonts w:cs="Tahoma"/>
          <w:bCs/>
          <w:lang w:val="en-GB"/>
        </w:rPr>
        <w:t>in the framework of the GID and IPRM</w:t>
      </w:r>
      <w:r w:rsidR="00CD577B" w:rsidRPr="008D0B2D">
        <w:rPr>
          <w:rFonts w:cs="Tahoma"/>
          <w:bCs/>
          <w:lang w:val="en-GB"/>
        </w:rPr>
        <w:t xml:space="preserve">. </w:t>
      </w:r>
      <w:r w:rsidR="000D44FB" w:rsidRPr="008D0B2D">
        <w:rPr>
          <w:rFonts w:cs="Tahoma"/>
          <w:bCs/>
          <w:lang w:val="en-GB"/>
        </w:rPr>
        <w:t xml:space="preserve">It is hoped that the ongoing reflections and evolving initiatives on mother tongue based multilingual education could </w:t>
      </w:r>
      <w:r w:rsidR="008A6E33" w:rsidRPr="008D0B2D">
        <w:rPr>
          <w:rFonts w:cs="Tahoma"/>
          <w:bCs/>
          <w:lang w:val="en-GB"/>
        </w:rPr>
        <w:t xml:space="preserve">help to </w:t>
      </w:r>
      <w:r w:rsidR="005203C3">
        <w:rPr>
          <w:rFonts w:cs="Tahoma"/>
          <w:bCs/>
          <w:lang w:val="en-GB"/>
        </w:rPr>
        <w:t xml:space="preserve">improve </w:t>
      </w:r>
      <w:r w:rsidR="008A6E33" w:rsidRPr="008D0B2D">
        <w:rPr>
          <w:rFonts w:cs="Tahoma"/>
          <w:bCs/>
          <w:lang w:val="en-GB"/>
        </w:rPr>
        <w:t>gradually access to quality education for the different ethno-linguistic groups in Abkhazia.</w:t>
      </w:r>
      <w:r w:rsidR="00476B5A" w:rsidRPr="008D0B2D">
        <w:rPr>
          <w:rFonts w:cs="Tahoma"/>
          <w:bCs/>
          <w:lang w:val="en-GB"/>
        </w:rPr>
        <w:t xml:space="preserve"> </w:t>
      </w:r>
    </w:p>
    <w:p w:rsidR="00CF29A3" w:rsidRPr="008D0B2D" w:rsidRDefault="00CF29A3" w:rsidP="008D0B2D">
      <w:pPr>
        <w:pStyle w:val="NormalWeb"/>
        <w:spacing w:before="0" w:beforeAutospacing="0" w:after="0" w:afterAutospacing="0"/>
        <w:jc w:val="both"/>
        <w:rPr>
          <w:rFonts w:cs="Tahoma"/>
          <w:bCs/>
          <w:lang w:val="en-GB"/>
        </w:rPr>
      </w:pPr>
    </w:p>
    <w:p w:rsidR="00795F0F" w:rsidRPr="008D0B2D" w:rsidRDefault="008A6E33" w:rsidP="008D0B2D">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8D0B2D">
        <w:rPr>
          <w:rFonts w:cs="Tahoma"/>
          <w:bCs/>
          <w:lang w:val="en-GB"/>
        </w:rPr>
        <w:lastRenderedPageBreak/>
        <w:t>It was reiterated to the delegation that</w:t>
      </w:r>
      <w:r w:rsidR="00CD577B" w:rsidRPr="008D0B2D">
        <w:rPr>
          <w:rFonts w:cs="Tahoma"/>
          <w:bCs/>
          <w:lang w:val="en-GB"/>
        </w:rPr>
        <w:t xml:space="preserve"> </w:t>
      </w:r>
      <w:r w:rsidR="00884EBA" w:rsidRPr="008D0B2D">
        <w:rPr>
          <w:rFonts w:cs="Tahoma"/>
          <w:bCs/>
          <w:lang w:val="en-GB"/>
        </w:rPr>
        <w:t xml:space="preserve">the </w:t>
      </w:r>
      <w:r w:rsidR="00CD577B" w:rsidRPr="008D0B2D">
        <w:rPr>
          <w:rFonts w:cs="Tahoma"/>
          <w:bCs/>
          <w:lang w:val="en-GB"/>
        </w:rPr>
        <w:t>freedo</w:t>
      </w:r>
      <w:r w:rsidRPr="008D0B2D">
        <w:rPr>
          <w:rFonts w:cs="Tahoma"/>
          <w:bCs/>
          <w:lang w:val="en-GB"/>
        </w:rPr>
        <w:t xml:space="preserve">m of movement of schoolchildren </w:t>
      </w:r>
      <w:r w:rsidR="00476B5A" w:rsidRPr="008D0B2D">
        <w:rPr>
          <w:rFonts w:cs="Tahoma"/>
          <w:bCs/>
          <w:lang w:val="en-GB"/>
        </w:rPr>
        <w:t xml:space="preserve">who attend schools in central government-controlled territory remained problematic </w:t>
      </w:r>
      <w:r w:rsidR="00F2723D" w:rsidRPr="008D0B2D">
        <w:rPr>
          <w:rFonts w:cs="Tahoma"/>
          <w:bCs/>
          <w:lang w:val="en-GB"/>
        </w:rPr>
        <w:t>in the aftermath of the closure of two crossing-points in 2017</w:t>
      </w:r>
      <w:r w:rsidR="00F25F17" w:rsidRPr="008D0B2D">
        <w:rPr>
          <w:rFonts w:cs="Tahoma"/>
          <w:bCs/>
          <w:lang w:val="en-GB"/>
        </w:rPr>
        <w:t>, even though no detentions seem to have recently occurred</w:t>
      </w:r>
      <w:r w:rsidR="00CD577B" w:rsidRPr="008D0B2D">
        <w:rPr>
          <w:rFonts w:cs="Tahoma"/>
          <w:bCs/>
          <w:lang w:val="en-GB"/>
        </w:rPr>
        <w:t xml:space="preserve">. </w:t>
      </w:r>
      <w:r w:rsidR="00884EBA" w:rsidRPr="008D0B2D">
        <w:rPr>
          <w:rFonts w:cs="Tahoma"/>
          <w:bCs/>
          <w:lang w:val="en-GB"/>
        </w:rPr>
        <w:t>Currently</w:t>
      </w:r>
      <w:r w:rsidR="00F2723D" w:rsidRPr="008D0B2D">
        <w:rPr>
          <w:rFonts w:cs="Tahoma"/>
          <w:bCs/>
          <w:lang w:val="en-GB"/>
        </w:rPr>
        <w:t xml:space="preserve">, only 16 children </w:t>
      </w:r>
      <w:r w:rsidR="00F25F17" w:rsidRPr="008D0B2D">
        <w:rPr>
          <w:rFonts w:cs="Tahoma"/>
          <w:bCs/>
          <w:lang w:val="en-GB"/>
        </w:rPr>
        <w:t xml:space="preserve">are reported </w:t>
      </w:r>
      <w:r w:rsidR="00F2723D" w:rsidRPr="008D0B2D">
        <w:rPr>
          <w:rFonts w:cs="Tahoma"/>
          <w:bCs/>
          <w:lang w:val="en-GB"/>
        </w:rPr>
        <w:t>to be crossing</w:t>
      </w:r>
      <w:r w:rsidR="00F25F17" w:rsidRPr="008D0B2D">
        <w:rPr>
          <w:rFonts w:cs="Tahoma"/>
          <w:bCs/>
          <w:lang w:val="en-GB"/>
        </w:rPr>
        <w:t xml:space="preserve">, </w:t>
      </w:r>
      <w:r w:rsidR="001C5405" w:rsidRPr="008D0B2D">
        <w:rPr>
          <w:rFonts w:cs="Tahoma"/>
          <w:bCs/>
          <w:lang w:val="en-GB"/>
        </w:rPr>
        <w:t>which</w:t>
      </w:r>
      <w:r w:rsidR="00F25F17" w:rsidRPr="008D0B2D">
        <w:rPr>
          <w:rFonts w:cs="Tahoma"/>
          <w:bCs/>
          <w:lang w:val="en-GB"/>
        </w:rPr>
        <w:t xml:space="preserve"> appears to be a considerably lower number in comparison to previous years. </w:t>
      </w:r>
    </w:p>
    <w:p w:rsidR="00795F0F" w:rsidRPr="008D0B2D" w:rsidRDefault="00795F0F" w:rsidP="008D0B2D">
      <w:pPr>
        <w:pStyle w:val="NormalWeb"/>
        <w:spacing w:before="0" w:beforeAutospacing="0" w:after="0" w:afterAutospacing="0"/>
        <w:jc w:val="both"/>
        <w:rPr>
          <w:rFonts w:cs="Tahoma"/>
          <w:bCs/>
          <w:lang w:val="en-GB"/>
        </w:rPr>
      </w:pPr>
    </w:p>
    <w:p w:rsidR="008C2A4C" w:rsidRPr="005203C3" w:rsidRDefault="008C2A4C" w:rsidP="008D0B2D">
      <w:pPr>
        <w:tabs>
          <w:tab w:val="num" w:pos="0"/>
        </w:tabs>
        <w:jc w:val="both"/>
        <w:rPr>
          <w:rFonts w:cs="Tahoma"/>
          <w:i/>
          <w:lang w:val="en-GB"/>
        </w:rPr>
      </w:pPr>
      <w:r w:rsidRPr="005203C3">
        <w:rPr>
          <w:rFonts w:cs="Tahoma"/>
          <w:i/>
          <w:lang w:val="en-GB"/>
        </w:rPr>
        <w:t>III.2</w:t>
      </w:r>
      <w:r w:rsidRPr="005203C3">
        <w:rPr>
          <w:rFonts w:cs="Tahoma"/>
          <w:i/>
          <w:lang w:val="en-GB"/>
        </w:rPr>
        <w:tab/>
        <w:t>Reports on South Ossetia</w:t>
      </w:r>
    </w:p>
    <w:p w:rsidR="00240F0D" w:rsidRPr="005203C3" w:rsidRDefault="00240F0D" w:rsidP="008D0B2D">
      <w:pPr>
        <w:jc w:val="both"/>
        <w:rPr>
          <w:rFonts w:cs="Tahoma"/>
          <w:lang w:val="en-GB"/>
        </w:rPr>
      </w:pPr>
    </w:p>
    <w:p w:rsidR="00C66395" w:rsidRPr="008D0B2D" w:rsidRDefault="00E44DA5" w:rsidP="008D0B2D">
      <w:pPr>
        <w:pStyle w:val="ListParagraph"/>
        <w:numPr>
          <w:ilvl w:val="0"/>
          <w:numId w:val="5"/>
        </w:numPr>
        <w:tabs>
          <w:tab w:val="clear" w:pos="360"/>
          <w:tab w:val="num" w:pos="0"/>
        </w:tabs>
        <w:ind w:left="0" w:firstLine="0"/>
        <w:jc w:val="both"/>
        <w:rPr>
          <w:rFonts w:cs="Tahoma"/>
          <w:bCs/>
          <w:lang w:val="en-GB"/>
        </w:rPr>
      </w:pPr>
      <w:r w:rsidRPr="008D0B2D">
        <w:rPr>
          <w:rFonts w:cs="Tahoma"/>
          <w:bCs/>
          <w:lang w:val="en-GB"/>
        </w:rPr>
        <w:t xml:space="preserve">The </w:t>
      </w:r>
      <w:r w:rsidR="00DB6D98" w:rsidRPr="008D0B2D">
        <w:rPr>
          <w:rFonts w:cs="Tahoma"/>
          <w:bCs/>
          <w:lang w:val="en-GB"/>
        </w:rPr>
        <w:t>general</w:t>
      </w:r>
      <w:r w:rsidR="00CF29A3" w:rsidRPr="008D0B2D">
        <w:rPr>
          <w:rFonts w:cs="Tahoma"/>
          <w:bCs/>
          <w:lang w:val="en-GB"/>
        </w:rPr>
        <w:t xml:space="preserve"> security situation </w:t>
      </w:r>
      <w:r w:rsidR="00DB6D98" w:rsidRPr="008D0B2D">
        <w:rPr>
          <w:rFonts w:cs="Tahoma"/>
          <w:bCs/>
          <w:lang w:val="en-GB"/>
        </w:rPr>
        <w:t xml:space="preserve">along the Administrative Border Line </w:t>
      </w:r>
      <w:r w:rsidRPr="008D0B2D">
        <w:rPr>
          <w:rFonts w:cs="Tahoma"/>
          <w:bCs/>
          <w:lang w:val="en-GB"/>
        </w:rPr>
        <w:t xml:space="preserve">during </w:t>
      </w:r>
      <w:r w:rsidR="00DB6D98" w:rsidRPr="008D0B2D">
        <w:rPr>
          <w:rFonts w:cs="Tahoma"/>
          <w:bCs/>
          <w:lang w:val="en-GB"/>
        </w:rPr>
        <w:t>the reporting period was assessed by observers on the ground as relatively calm</w:t>
      </w:r>
      <w:r w:rsidR="00CF29A3" w:rsidRPr="008D0B2D">
        <w:rPr>
          <w:rFonts w:cs="Tahoma"/>
          <w:bCs/>
          <w:lang w:val="en-GB"/>
        </w:rPr>
        <w:t>.</w:t>
      </w:r>
      <w:r w:rsidR="00DB6D98" w:rsidRPr="008D0B2D">
        <w:rPr>
          <w:rFonts w:cs="Tahoma"/>
          <w:bCs/>
          <w:lang w:val="en-GB"/>
        </w:rPr>
        <w:t xml:space="preserve"> </w:t>
      </w:r>
      <w:r w:rsidR="008C46BA" w:rsidRPr="008D0B2D">
        <w:rPr>
          <w:rFonts w:cs="Tahoma"/>
          <w:bCs/>
          <w:lang w:val="en-GB"/>
        </w:rPr>
        <w:t xml:space="preserve">Security incidents continue to be discussed in the IPRM in Ergneti and </w:t>
      </w:r>
      <w:r w:rsidR="001C5405" w:rsidRPr="008D0B2D">
        <w:rPr>
          <w:rFonts w:cs="Tahoma"/>
          <w:bCs/>
          <w:lang w:val="en-GB"/>
        </w:rPr>
        <w:t xml:space="preserve">are </w:t>
      </w:r>
      <w:r w:rsidR="008C46BA" w:rsidRPr="008D0B2D">
        <w:rPr>
          <w:rFonts w:cs="Tahoma"/>
          <w:bCs/>
          <w:lang w:val="en-GB"/>
        </w:rPr>
        <w:t xml:space="preserve">effectively dealt with through the activation of the associated Hotline. It was reported that in this framework the EUMM has proposed to enlarge the list of activities conducted by military/security </w:t>
      </w:r>
      <w:r w:rsidR="001C5405" w:rsidRPr="008D0B2D">
        <w:rPr>
          <w:rFonts w:cs="Tahoma"/>
          <w:bCs/>
          <w:lang w:val="en-GB"/>
        </w:rPr>
        <w:t xml:space="preserve">services </w:t>
      </w:r>
      <w:r w:rsidR="008C46BA" w:rsidRPr="008D0B2D">
        <w:rPr>
          <w:rFonts w:cs="Tahoma"/>
          <w:bCs/>
          <w:lang w:val="en-GB"/>
        </w:rPr>
        <w:t xml:space="preserve">near the ABL and which could be pre-announced via the Hotline. </w:t>
      </w:r>
    </w:p>
    <w:p w:rsidR="00CF29A3" w:rsidRPr="008D0B2D" w:rsidRDefault="00CF29A3" w:rsidP="008D0B2D">
      <w:pPr>
        <w:pStyle w:val="ListParagraph"/>
        <w:ind w:left="0"/>
        <w:jc w:val="both"/>
        <w:rPr>
          <w:rFonts w:cs="Tahoma"/>
          <w:bCs/>
          <w:lang w:val="en-GB"/>
        </w:rPr>
      </w:pPr>
    </w:p>
    <w:p w:rsidR="00BC317D" w:rsidRPr="005203C3" w:rsidRDefault="008C46BA" w:rsidP="008D0B2D">
      <w:pPr>
        <w:pStyle w:val="ListParagraph"/>
        <w:numPr>
          <w:ilvl w:val="0"/>
          <w:numId w:val="5"/>
        </w:numPr>
        <w:tabs>
          <w:tab w:val="clear" w:pos="360"/>
          <w:tab w:val="num" w:pos="0"/>
        </w:tabs>
        <w:ind w:left="0" w:firstLine="0"/>
        <w:jc w:val="both"/>
        <w:rPr>
          <w:rFonts w:cs="Tahoma"/>
          <w:bCs/>
          <w:lang w:val="en-GB"/>
        </w:rPr>
      </w:pPr>
      <w:r w:rsidRPr="008D0B2D">
        <w:rPr>
          <w:rFonts w:cs="Tahoma"/>
          <w:bCs/>
          <w:lang w:val="en-GB"/>
        </w:rPr>
        <w:t xml:space="preserve">The period under review was </w:t>
      </w:r>
      <w:r w:rsidR="00162843">
        <w:rPr>
          <w:rFonts w:cs="Tahoma"/>
          <w:bCs/>
          <w:lang w:val="en-GB"/>
        </w:rPr>
        <w:t xml:space="preserve">regrettably </w:t>
      </w:r>
      <w:r w:rsidRPr="008D0B2D">
        <w:rPr>
          <w:rFonts w:cs="Tahoma"/>
          <w:bCs/>
          <w:lang w:val="en-GB"/>
        </w:rPr>
        <w:t xml:space="preserve">marked by a </w:t>
      </w:r>
      <w:r w:rsidR="00F252DD" w:rsidRPr="008D0B2D">
        <w:rPr>
          <w:rFonts w:cs="Tahoma"/>
          <w:bCs/>
          <w:lang w:val="en-GB"/>
        </w:rPr>
        <w:t xml:space="preserve">continuation of “borderisation” activities. In addition to </w:t>
      </w:r>
      <w:r w:rsidR="001C5405" w:rsidRPr="008D0B2D">
        <w:rPr>
          <w:rFonts w:cs="Tahoma"/>
          <w:bCs/>
          <w:lang w:val="en-GB"/>
        </w:rPr>
        <w:t xml:space="preserve">the </w:t>
      </w:r>
      <w:r w:rsidR="00F252DD" w:rsidRPr="008D0B2D">
        <w:rPr>
          <w:rFonts w:cs="Tahoma"/>
          <w:bCs/>
          <w:lang w:val="en-GB"/>
        </w:rPr>
        <w:t xml:space="preserve">60km which have been fenced off, ploughed lines continue to be used, apparently in an effort to “demarcate” the ABL, according to the interlocutors met by the delegation. </w:t>
      </w:r>
      <w:r w:rsidR="00BC317D" w:rsidRPr="008D0B2D">
        <w:rPr>
          <w:rFonts w:cs="Tahoma"/>
          <w:bCs/>
          <w:lang w:val="en-GB"/>
        </w:rPr>
        <w:t xml:space="preserve">The human rights and humanitarian dimensions of </w:t>
      </w:r>
      <w:r w:rsidR="00162843">
        <w:rPr>
          <w:rFonts w:cs="Tahoma"/>
          <w:bCs/>
          <w:lang w:val="en-GB"/>
        </w:rPr>
        <w:t xml:space="preserve">the unfortunate </w:t>
      </w:r>
      <w:r w:rsidR="00BC317D" w:rsidRPr="008D0B2D">
        <w:rPr>
          <w:rFonts w:cs="Tahoma"/>
          <w:bCs/>
          <w:lang w:val="en-GB"/>
        </w:rPr>
        <w:t xml:space="preserve">“borderisation” </w:t>
      </w:r>
      <w:r w:rsidR="00B940F7" w:rsidRPr="008D0B2D">
        <w:rPr>
          <w:rFonts w:cs="Tahoma"/>
          <w:bCs/>
          <w:lang w:val="en-GB"/>
        </w:rPr>
        <w:t>reflected in the</w:t>
      </w:r>
      <w:r w:rsidR="000A1023" w:rsidRPr="008D0B2D">
        <w:rPr>
          <w:rFonts w:cs="Tahoma"/>
          <w:bCs/>
          <w:lang w:val="en-GB"/>
        </w:rPr>
        <w:t xml:space="preserve"> inability </w:t>
      </w:r>
      <w:r w:rsidR="00B940F7" w:rsidRPr="008D0B2D">
        <w:rPr>
          <w:rFonts w:cs="Tahoma"/>
          <w:bCs/>
          <w:lang w:val="en-GB"/>
        </w:rPr>
        <w:t xml:space="preserve">of the local population </w:t>
      </w:r>
      <w:r w:rsidR="000A1023" w:rsidRPr="008D0B2D">
        <w:rPr>
          <w:rFonts w:cs="Tahoma"/>
          <w:bCs/>
          <w:lang w:val="en-GB"/>
        </w:rPr>
        <w:t xml:space="preserve">to </w:t>
      </w:r>
      <w:r w:rsidR="001311F1" w:rsidRPr="008D0B2D">
        <w:rPr>
          <w:rFonts w:cs="Tahoma"/>
          <w:bCs/>
          <w:lang w:val="en-GB"/>
        </w:rPr>
        <w:t>move freely,</w:t>
      </w:r>
      <w:r w:rsidR="00BC317D" w:rsidRPr="008D0B2D">
        <w:rPr>
          <w:rFonts w:cs="Tahoma"/>
          <w:bCs/>
          <w:lang w:val="en-GB"/>
        </w:rPr>
        <w:t xml:space="preserve"> </w:t>
      </w:r>
      <w:r w:rsidR="000A1023" w:rsidRPr="008D0B2D">
        <w:rPr>
          <w:rFonts w:cs="Tahoma"/>
          <w:bCs/>
          <w:lang w:val="en-GB"/>
        </w:rPr>
        <w:t xml:space="preserve">access </w:t>
      </w:r>
      <w:r w:rsidR="00B940F7" w:rsidRPr="008D0B2D">
        <w:rPr>
          <w:rFonts w:cs="Tahoma"/>
          <w:bCs/>
          <w:lang w:val="en-GB"/>
        </w:rPr>
        <w:t xml:space="preserve">livelihoods </w:t>
      </w:r>
      <w:r w:rsidR="001311F1" w:rsidRPr="008D0B2D">
        <w:rPr>
          <w:rFonts w:cs="Tahoma"/>
          <w:bCs/>
          <w:lang w:val="en-GB"/>
        </w:rPr>
        <w:t xml:space="preserve">or collect firewood during the winter season </w:t>
      </w:r>
      <w:r w:rsidR="00B940F7" w:rsidRPr="008D0B2D">
        <w:rPr>
          <w:rFonts w:cs="Tahoma"/>
          <w:bCs/>
          <w:lang w:val="en-GB"/>
        </w:rPr>
        <w:t xml:space="preserve">remain of </w:t>
      </w:r>
      <w:r w:rsidR="004535D4" w:rsidRPr="008D0B2D">
        <w:rPr>
          <w:rFonts w:cs="Tahoma"/>
          <w:bCs/>
          <w:lang w:val="en-GB"/>
        </w:rPr>
        <w:t xml:space="preserve">serious </w:t>
      </w:r>
      <w:r w:rsidR="00B940F7" w:rsidRPr="008D0B2D">
        <w:rPr>
          <w:rFonts w:cs="Tahoma"/>
          <w:bCs/>
          <w:lang w:val="en-GB"/>
        </w:rPr>
        <w:t>concern</w:t>
      </w:r>
      <w:r w:rsidR="000A1023" w:rsidRPr="008D0B2D">
        <w:rPr>
          <w:rFonts w:cs="Tahoma"/>
          <w:bCs/>
          <w:lang w:val="en-GB"/>
        </w:rPr>
        <w:t xml:space="preserve">. </w:t>
      </w:r>
    </w:p>
    <w:p w:rsidR="00CF29A3" w:rsidRPr="008D0B2D" w:rsidRDefault="00BC317D" w:rsidP="008D0B2D">
      <w:pPr>
        <w:pStyle w:val="ListParagraph"/>
        <w:ind w:left="0"/>
        <w:jc w:val="both"/>
        <w:rPr>
          <w:rFonts w:cs="Tahoma"/>
          <w:bCs/>
          <w:lang w:val="en-GB"/>
        </w:rPr>
      </w:pPr>
      <w:r w:rsidRPr="008D0B2D">
        <w:rPr>
          <w:rFonts w:cs="Tahoma"/>
          <w:bCs/>
          <w:lang w:val="en-GB"/>
        </w:rPr>
        <w:t xml:space="preserve"> </w:t>
      </w:r>
    </w:p>
    <w:p w:rsidR="00E4207F" w:rsidRPr="008D0B2D" w:rsidRDefault="000A1023" w:rsidP="008D0B2D">
      <w:pPr>
        <w:pStyle w:val="ListParagraph"/>
        <w:numPr>
          <w:ilvl w:val="0"/>
          <w:numId w:val="5"/>
        </w:numPr>
        <w:tabs>
          <w:tab w:val="clear" w:pos="360"/>
          <w:tab w:val="num" w:pos="0"/>
        </w:tabs>
        <w:ind w:left="0" w:firstLine="0"/>
        <w:jc w:val="both"/>
        <w:rPr>
          <w:rFonts w:cs="Tahoma"/>
          <w:bCs/>
          <w:lang w:val="en-GB"/>
        </w:rPr>
      </w:pPr>
      <w:r w:rsidRPr="008D0B2D">
        <w:rPr>
          <w:rFonts w:cs="Tahoma"/>
          <w:bCs/>
          <w:lang w:val="en-GB"/>
        </w:rPr>
        <w:t>As previously reported, approximately 500 people are estimated to cross daily through the Mosabruni/Odzisi crossing point</w:t>
      </w:r>
      <w:r w:rsidR="00FA51E3" w:rsidRPr="008D0B2D">
        <w:rPr>
          <w:rFonts w:cs="Tahoma"/>
          <w:bCs/>
          <w:lang w:val="en-GB"/>
        </w:rPr>
        <w:t xml:space="preserve"> to the Akhalgori district inhabited by ethnic Georgians</w:t>
      </w:r>
      <w:r w:rsidR="00CF29A3" w:rsidRPr="008D0B2D">
        <w:rPr>
          <w:rFonts w:cs="Tahoma"/>
          <w:bCs/>
          <w:lang w:val="en-GB"/>
        </w:rPr>
        <w:t xml:space="preserve">. </w:t>
      </w:r>
      <w:r w:rsidR="00FA51E3" w:rsidRPr="008D0B2D">
        <w:rPr>
          <w:rFonts w:cs="Tahoma"/>
          <w:bCs/>
          <w:lang w:val="en-GB"/>
        </w:rPr>
        <w:t xml:space="preserve">It was reported that since January 2018 a </w:t>
      </w:r>
      <w:r w:rsidR="00FA51E3" w:rsidRPr="008D0B2D">
        <w:rPr>
          <w:rFonts w:cs="Tahoma"/>
          <w:bCs/>
          <w:i/>
          <w:lang w:val="en-GB"/>
        </w:rPr>
        <w:t>de facto</w:t>
      </w:r>
      <w:r w:rsidR="00FA51E3" w:rsidRPr="008D0B2D">
        <w:rPr>
          <w:rFonts w:cs="Tahoma"/>
          <w:bCs/>
          <w:lang w:val="en-GB"/>
        </w:rPr>
        <w:t xml:space="preserve"> customs office has been functioning</w:t>
      </w:r>
      <w:r w:rsidR="00C66395" w:rsidRPr="008D0B2D">
        <w:rPr>
          <w:rFonts w:cs="Tahoma"/>
          <w:bCs/>
          <w:lang w:val="en-GB"/>
        </w:rPr>
        <w:t xml:space="preserve"> at this crossing point. According to the </w:t>
      </w:r>
      <w:r w:rsidR="00C66395" w:rsidRPr="008D0B2D">
        <w:rPr>
          <w:rFonts w:cs="Tahoma"/>
          <w:bCs/>
          <w:i/>
          <w:lang w:val="en-GB"/>
        </w:rPr>
        <w:t>de facto</w:t>
      </w:r>
      <w:r w:rsidR="00C66395" w:rsidRPr="008D0B2D">
        <w:rPr>
          <w:rFonts w:cs="Tahoma"/>
          <w:bCs/>
          <w:lang w:val="en-GB"/>
        </w:rPr>
        <w:t xml:space="preserve"> authorities, </w:t>
      </w:r>
      <w:r w:rsidR="001311F1" w:rsidRPr="008D0B2D">
        <w:rPr>
          <w:rFonts w:cs="Tahoma"/>
          <w:bCs/>
          <w:lang w:val="en-GB"/>
        </w:rPr>
        <w:t>who have justified this measure with the need to control the flow of agricultural goods to South O</w:t>
      </w:r>
      <w:r w:rsidR="004535D4" w:rsidRPr="008D0B2D">
        <w:rPr>
          <w:rFonts w:cs="Tahoma"/>
          <w:bCs/>
          <w:lang w:val="en-GB"/>
        </w:rPr>
        <w:t>ssetia</w:t>
      </w:r>
      <w:r w:rsidR="001C5405" w:rsidRPr="008D0B2D">
        <w:rPr>
          <w:rFonts w:cs="Tahoma"/>
          <w:bCs/>
          <w:lang w:val="en-GB"/>
        </w:rPr>
        <w:t>,</w:t>
      </w:r>
      <w:r w:rsidR="004535D4" w:rsidRPr="008D0B2D">
        <w:rPr>
          <w:rFonts w:cs="Tahoma"/>
          <w:bCs/>
          <w:lang w:val="en-GB"/>
        </w:rPr>
        <w:t xml:space="preserve"> </w:t>
      </w:r>
      <w:r w:rsidR="00C66395" w:rsidRPr="008D0B2D">
        <w:rPr>
          <w:rFonts w:cs="Tahoma"/>
          <w:spacing w:val="2"/>
          <w:lang w:val="en-GB"/>
        </w:rPr>
        <w:t>Akhalgori residents would be allowed to transport goods (except meat and dairy</w:t>
      </w:r>
      <w:r w:rsidR="00596335" w:rsidRPr="008D0B2D">
        <w:rPr>
          <w:rFonts w:cs="Tahoma"/>
          <w:spacing w:val="2"/>
          <w:lang w:val="en-GB"/>
        </w:rPr>
        <w:t xml:space="preserve"> products</w:t>
      </w:r>
      <w:r w:rsidR="00C66395" w:rsidRPr="008D0B2D">
        <w:rPr>
          <w:rFonts w:cs="Tahoma"/>
          <w:spacing w:val="2"/>
          <w:lang w:val="en-GB"/>
        </w:rPr>
        <w:t xml:space="preserve">) of up to 50 kilograms monthly for personal use. </w:t>
      </w:r>
      <w:r w:rsidR="00E4207F" w:rsidRPr="008D0B2D">
        <w:rPr>
          <w:rFonts w:cs="Tahoma"/>
          <w:spacing w:val="2"/>
          <w:lang w:val="en-GB"/>
        </w:rPr>
        <w:t xml:space="preserve">Goods </w:t>
      </w:r>
      <w:r w:rsidR="00C66395" w:rsidRPr="008D0B2D">
        <w:rPr>
          <w:rFonts w:cs="Tahoma"/>
          <w:spacing w:val="2"/>
          <w:lang w:val="en-GB"/>
        </w:rPr>
        <w:t xml:space="preserve">beyond that limit </w:t>
      </w:r>
      <w:r w:rsidR="00B940F7" w:rsidRPr="008D0B2D">
        <w:rPr>
          <w:rFonts w:cs="Tahoma"/>
          <w:spacing w:val="2"/>
          <w:lang w:val="en-GB"/>
        </w:rPr>
        <w:t>are</w:t>
      </w:r>
      <w:r w:rsidR="00E4207F" w:rsidRPr="008D0B2D">
        <w:rPr>
          <w:rFonts w:cs="Tahoma"/>
          <w:spacing w:val="2"/>
          <w:lang w:val="en-GB"/>
        </w:rPr>
        <w:t xml:space="preserve"> declared and a fee </w:t>
      </w:r>
      <w:r w:rsidR="00B940F7" w:rsidRPr="008D0B2D">
        <w:rPr>
          <w:rFonts w:cs="Tahoma"/>
          <w:spacing w:val="2"/>
          <w:lang w:val="en-GB"/>
        </w:rPr>
        <w:t>is levied</w:t>
      </w:r>
      <w:r w:rsidR="00E4207F" w:rsidRPr="008D0B2D">
        <w:rPr>
          <w:rFonts w:cs="Tahoma"/>
          <w:spacing w:val="2"/>
          <w:lang w:val="en-GB"/>
        </w:rPr>
        <w:t>.</w:t>
      </w:r>
      <w:r w:rsidR="00B940F7" w:rsidRPr="008D0B2D">
        <w:rPr>
          <w:rFonts w:cs="Tahoma"/>
          <w:spacing w:val="2"/>
          <w:lang w:val="en-GB"/>
        </w:rPr>
        <w:t xml:space="preserve"> Georgia’s Ministry of Foreign Affairs condemned the opening of the post as another </w:t>
      </w:r>
      <w:r w:rsidR="001311F1" w:rsidRPr="008D0B2D">
        <w:rPr>
          <w:rFonts w:cs="Tahoma"/>
          <w:spacing w:val="2"/>
          <w:lang w:val="en-GB"/>
        </w:rPr>
        <w:t>“</w:t>
      </w:r>
      <w:r w:rsidR="00B940F7" w:rsidRPr="008D0B2D">
        <w:rPr>
          <w:rFonts w:cs="Tahoma"/>
          <w:spacing w:val="2"/>
          <w:lang w:val="en-GB"/>
        </w:rPr>
        <w:t>illegal step</w:t>
      </w:r>
      <w:r w:rsidR="001311F1" w:rsidRPr="008D0B2D">
        <w:rPr>
          <w:rFonts w:cs="Tahoma"/>
          <w:spacing w:val="2"/>
          <w:lang w:val="en-GB"/>
        </w:rPr>
        <w:t>”</w:t>
      </w:r>
      <w:r w:rsidR="00B940F7" w:rsidRPr="008D0B2D">
        <w:rPr>
          <w:rFonts w:cs="Tahoma"/>
          <w:spacing w:val="2"/>
          <w:lang w:val="en-GB"/>
        </w:rPr>
        <w:t xml:space="preserve"> by the Russian Federation and warned about the aggravation of </w:t>
      </w:r>
      <w:r w:rsidR="001311F1" w:rsidRPr="008D0B2D">
        <w:rPr>
          <w:rFonts w:cs="Tahoma"/>
          <w:spacing w:val="2"/>
          <w:lang w:val="en-GB"/>
        </w:rPr>
        <w:t>the humanitarian situation of the local people</w:t>
      </w:r>
      <w:r w:rsidR="001311F1" w:rsidRPr="008D0B2D">
        <w:rPr>
          <w:rFonts w:cs="Tahoma"/>
          <w:color w:val="333333"/>
          <w:spacing w:val="2"/>
          <w:lang w:val="en-GB"/>
        </w:rPr>
        <w:t>.</w:t>
      </w:r>
    </w:p>
    <w:p w:rsidR="00E4207F" w:rsidRPr="008D0B2D" w:rsidRDefault="00E4207F" w:rsidP="008D0B2D">
      <w:pPr>
        <w:pStyle w:val="ListParagraph"/>
        <w:ind w:left="0"/>
        <w:jc w:val="both"/>
        <w:rPr>
          <w:rFonts w:cs="Tahoma"/>
          <w:bCs/>
          <w:lang w:val="en-GB"/>
        </w:rPr>
      </w:pPr>
    </w:p>
    <w:p w:rsidR="00B01F99" w:rsidRPr="008D0B2D" w:rsidRDefault="005D707A" w:rsidP="008D0B2D">
      <w:pPr>
        <w:pStyle w:val="ListParagraph"/>
        <w:numPr>
          <w:ilvl w:val="0"/>
          <w:numId w:val="5"/>
        </w:numPr>
        <w:tabs>
          <w:tab w:val="clear" w:pos="360"/>
          <w:tab w:val="num" w:pos="0"/>
        </w:tabs>
        <w:ind w:left="0" w:firstLine="0"/>
        <w:jc w:val="both"/>
        <w:rPr>
          <w:rFonts w:cs="Tahoma"/>
          <w:bCs/>
          <w:lang w:val="en-GB"/>
        </w:rPr>
      </w:pPr>
      <w:r w:rsidRPr="008D0B2D">
        <w:rPr>
          <w:rFonts w:cs="Tahoma"/>
          <w:bCs/>
          <w:lang w:val="en-GB"/>
        </w:rPr>
        <w:t>It was reported to the delegation that the number of detentions related to “unauthori</w:t>
      </w:r>
      <w:r w:rsidR="001C5405" w:rsidRPr="008D0B2D">
        <w:rPr>
          <w:rFonts w:cs="Tahoma"/>
          <w:bCs/>
          <w:lang w:val="en-GB"/>
        </w:rPr>
        <w:t>s</w:t>
      </w:r>
      <w:r w:rsidRPr="008D0B2D">
        <w:rPr>
          <w:rFonts w:cs="Tahoma"/>
          <w:bCs/>
          <w:lang w:val="en-GB"/>
        </w:rPr>
        <w:t>ed” crossings seemed to be lower than in previous periods, although no comprehensive statistic</w:t>
      </w:r>
      <w:r w:rsidR="001C5405" w:rsidRPr="008D0B2D">
        <w:rPr>
          <w:rFonts w:cs="Tahoma"/>
          <w:bCs/>
          <w:lang w:val="en-GB"/>
        </w:rPr>
        <w:t>al</w:t>
      </w:r>
      <w:r w:rsidRPr="008D0B2D">
        <w:rPr>
          <w:rFonts w:cs="Tahoma"/>
          <w:bCs/>
          <w:lang w:val="en-GB"/>
        </w:rPr>
        <w:t xml:space="preserve"> data exist</w:t>
      </w:r>
      <w:r w:rsidR="00484B23" w:rsidRPr="008D0B2D">
        <w:rPr>
          <w:rFonts w:cs="Tahoma"/>
          <w:bCs/>
          <w:lang w:val="en-GB"/>
        </w:rPr>
        <w:t>s</w:t>
      </w:r>
      <w:r w:rsidRPr="008D0B2D">
        <w:rPr>
          <w:rFonts w:cs="Tahoma"/>
          <w:bCs/>
          <w:lang w:val="en-GB"/>
        </w:rPr>
        <w:t xml:space="preserve"> in this regard</w:t>
      </w:r>
      <w:r w:rsidR="00CF29A3" w:rsidRPr="008D0B2D">
        <w:rPr>
          <w:rFonts w:cs="Tahoma"/>
          <w:bCs/>
          <w:lang w:val="en-GB"/>
        </w:rPr>
        <w:t xml:space="preserve">. </w:t>
      </w:r>
      <w:r w:rsidRPr="008D0B2D">
        <w:rPr>
          <w:rFonts w:cs="Tahoma"/>
          <w:bCs/>
          <w:lang w:val="en-GB"/>
        </w:rPr>
        <w:t xml:space="preserve">The Georgian authorities and the EUMM possess information only about detentions of ethnic Georgians who </w:t>
      </w:r>
      <w:r w:rsidR="00F55832" w:rsidRPr="008D0B2D">
        <w:rPr>
          <w:rFonts w:cs="Tahoma"/>
          <w:bCs/>
          <w:lang w:val="en-GB"/>
        </w:rPr>
        <w:t xml:space="preserve">are subsequently </w:t>
      </w:r>
      <w:r w:rsidRPr="008D0B2D">
        <w:rPr>
          <w:rFonts w:cs="Tahoma"/>
          <w:bCs/>
          <w:lang w:val="en-GB"/>
        </w:rPr>
        <w:t>handed back</w:t>
      </w:r>
      <w:r w:rsidR="00F55832" w:rsidRPr="008D0B2D">
        <w:rPr>
          <w:rFonts w:cs="Tahoma"/>
          <w:bCs/>
          <w:lang w:val="en-GB"/>
        </w:rPr>
        <w:t xml:space="preserve"> to the Georgian side</w:t>
      </w:r>
      <w:r w:rsidR="00B01F99" w:rsidRPr="008D0B2D">
        <w:rPr>
          <w:rFonts w:cs="Tahoma"/>
          <w:bCs/>
          <w:lang w:val="en-GB"/>
        </w:rPr>
        <w:t>, whilst it is understood that the community in Tskhinvali is also affected</w:t>
      </w:r>
      <w:r w:rsidR="00F55832" w:rsidRPr="008D0B2D">
        <w:rPr>
          <w:rFonts w:cs="Tahoma"/>
          <w:bCs/>
          <w:lang w:val="en-GB"/>
        </w:rPr>
        <w:t xml:space="preserve">. It was also reported that a case involving a Georgian long-term detainee in Tskhinvali, referred to in the previous consolidated report, had been positively resolved in November, leading </w:t>
      </w:r>
      <w:r w:rsidR="004535D4" w:rsidRPr="008D0B2D">
        <w:rPr>
          <w:rFonts w:cs="Tahoma"/>
          <w:bCs/>
          <w:lang w:val="en-GB"/>
        </w:rPr>
        <w:t xml:space="preserve">to </w:t>
      </w:r>
      <w:r w:rsidR="00F55832" w:rsidRPr="008D0B2D">
        <w:rPr>
          <w:rFonts w:cs="Tahoma"/>
          <w:bCs/>
          <w:lang w:val="en-GB"/>
        </w:rPr>
        <w:t xml:space="preserve">his </w:t>
      </w:r>
      <w:r w:rsidR="004535D4" w:rsidRPr="008D0B2D">
        <w:rPr>
          <w:rFonts w:cs="Tahoma"/>
          <w:bCs/>
          <w:lang w:val="en-GB"/>
        </w:rPr>
        <w:t>“</w:t>
      </w:r>
      <w:r w:rsidR="00F55832" w:rsidRPr="008D0B2D">
        <w:rPr>
          <w:rFonts w:cs="Tahoma"/>
          <w:bCs/>
          <w:lang w:val="en-GB"/>
        </w:rPr>
        <w:t>pardon</w:t>
      </w:r>
      <w:r w:rsidR="004535D4" w:rsidRPr="008D0B2D">
        <w:rPr>
          <w:rFonts w:cs="Tahoma"/>
          <w:bCs/>
          <w:lang w:val="en-GB"/>
        </w:rPr>
        <w:t>”</w:t>
      </w:r>
      <w:r w:rsidR="00F55832" w:rsidRPr="008D0B2D">
        <w:rPr>
          <w:rFonts w:cs="Tahoma"/>
          <w:bCs/>
          <w:lang w:val="en-GB"/>
        </w:rPr>
        <w:t xml:space="preserve"> and release. At the same time, </w:t>
      </w:r>
      <w:r w:rsidR="00B01F99" w:rsidRPr="008D0B2D">
        <w:rPr>
          <w:rFonts w:cs="Tahoma"/>
          <w:bCs/>
          <w:lang w:val="en-GB"/>
        </w:rPr>
        <w:t xml:space="preserve">in the meeting with the delegation, the </w:t>
      </w:r>
      <w:r w:rsidR="00F55832" w:rsidRPr="008D0B2D">
        <w:rPr>
          <w:rFonts w:cs="Tahoma"/>
          <w:bCs/>
          <w:lang w:val="en-GB"/>
        </w:rPr>
        <w:t>Georgian Public D</w:t>
      </w:r>
      <w:r w:rsidR="00B01F99" w:rsidRPr="008D0B2D">
        <w:rPr>
          <w:rFonts w:cs="Tahoma"/>
          <w:bCs/>
          <w:lang w:val="en-GB"/>
        </w:rPr>
        <w:t xml:space="preserve">efender expressed concerns about </w:t>
      </w:r>
      <w:r w:rsidR="00162843">
        <w:rPr>
          <w:rFonts w:cs="Tahoma"/>
          <w:bCs/>
          <w:lang w:val="en-GB"/>
        </w:rPr>
        <w:t xml:space="preserve">the allegations of </w:t>
      </w:r>
      <w:r w:rsidR="00B01F99" w:rsidRPr="008D0B2D">
        <w:rPr>
          <w:rFonts w:cs="Tahoma"/>
          <w:bCs/>
          <w:lang w:val="en-GB"/>
        </w:rPr>
        <w:t>ill-treatment in Tskhinvali detention facilities.</w:t>
      </w:r>
    </w:p>
    <w:p w:rsidR="00B01F99" w:rsidRPr="008D0B2D" w:rsidRDefault="00B01F99" w:rsidP="008D0B2D">
      <w:pPr>
        <w:pStyle w:val="ListParagraph"/>
        <w:rPr>
          <w:rFonts w:cs="Tahoma"/>
          <w:color w:val="000000"/>
          <w:lang w:val="en-GB"/>
        </w:rPr>
      </w:pPr>
    </w:p>
    <w:p w:rsidR="00CF29A3" w:rsidRPr="008D0B2D" w:rsidRDefault="00C04453" w:rsidP="008D0B2D">
      <w:pPr>
        <w:pStyle w:val="ListParagraph"/>
        <w:numPr>
          <w:ilvl w:val="0"/>
          <w:numId w:val="5"/>
        </w:numPr>
        <w:tabs>
          <w:tab w:val="clear" w:pos="360"/>
          <w:tab w:val="num" w:pos="0"/>
        </w:tabs>
        <w:ind w:left="0" w:firstLine="0"/>
        <w:jc w:val="both"/>
        <w:rPr>
          <w:rFonts w:cs="Tahoma"/>
          <w:bCs/>
          <w:lang w:val="en-GB"/>
        </w:rPr>
      </w:pPr>
      <w:r w:rsidRPr="008D0B2D">
        <w:rPr>
          <w:rFonts w:cs="Tahoma"/>
          <w:color w:val="000000"/>
          <w:lang w:val="en-GB"/>
        </w:rPr>
        <w:t>In a grave</w:t>
      </w:r>
      <w:r w:rsidR="00B01F99" w:rsidRPr="008D0B2D">
        <w:rPr>
          <w:rFonts w:cs="Tahoma"/>
          <w:color w:val="000000"/>
          <w:lang w:val="en-GB"/>
        </w:rPr>
        <w:t xml:space="preserve"> development</w:t>
      </w:r>
      <w:r w:rsidRPr="008D0B2D">
        <w:rPr>
          <w:rFonts w:cs="Tahoma"/>
          <w:color w:val="000000"/>
          <w:lang w:val="en-GB"/>
        </w:rPr>
        <w:t>, on 23 February</w:t>
      </w:r>
      <w:r w:rsidR="00596335" w:rsidRPr="008D0B2D">
        <w:rPr>
          <w:rFonts w:cs="Tahoma"/>
          <w:color w:val="000000"/>
          <w:lang w:val="en-GB"/>
        </w:rPr>
        <w:t>, Mr Archil Tatunashvili,</w:t>
      </w:r>
      <w:r w:rsidR="00B01F99" w:rsidRPr="008D0B2D">
        <w:rPr>
          <w:rFonts w:cs="Tahoma"/>
          <w:color w:val="000000"/>
          <w:lang w:val="en-GB"/>
        </w:rPr>
        <w:t xml:space="preserve"> </w:t>
      </w:r>
      <w:r w:rsidRPr="008D0B2D">
        <w:rPr>
          <w:rFonts w:cs="Tahoma"/>
          <w:color w:val="000000"/>
          <w:lang w:val="en-GB"/>
        </w:rPr>
        <w:t xml:space="preserve">a Georgian citizen residing in the Akhalgori district was detained and later died </w:t>
      </w:r>
      <w:r w:rsidR="002A6425" w:rsidRPr="008D0B2D">
        <w:rPr>
          <w:rFonts w:cs="Tahoma"/>
          <w:color w:val="000000"/>
          <w:lang w:val="en-GB"/>
        </w:rPr>
        <w:t xml:space="preserve">in custody </w:t>
      </w:r>
      <w:r w:rsidR="004535D4" w:rsidRPr="008D0B2D">
        <w:rPr>
          <w:rFonts w:cs="Tahoma"/>
          <w:color w:val="000000"/>
          <w:lang w:val="en-GB"/>
        </w:rPr>
        <w:t xml:space="preserve">in </w:t>
      </w:r>
      <w:r w:rsidR="002A6425" w:rsidRPr="008D0B2D">
        <w:rPr>
          <w:rFonts w:cs="Tahoma"/>
          <w:color w:val="000000"/>
          <w:lang w:val="en-GB"/>
        </w:rPr>
        <w:t>South Ossetia</w:t>
      </w:r>
      <w:r w:rsidR="00B01F99" w:rsidRPr="008D0B2D">
        <w:rPr>
          <w:rFonts w:cs="Tahoma"/>
          <w:color w:val="000000"/>
          <w:lang w:val="en-GB"/>
        </w:rPr>
        <w:t xml:space="preserve">. </w:t>
      </w:r>
      <w:r w:rsidR="00145897" w:rsidRPr="008D0B2D">
        <w:rPr>
          <w:rFonts w:cs="Tahoma"/>
          <w:color w:val="000000"/>
          <w:lang w:val="en-GB"/>
        </w:rPr>
        <w:t>Th</w:t>
      </w:r>
      <w:r w:rsidR="000A5BCE" w:rsidRPr="008D0B2D">
        <w:rPr>
          <w:rFonts w:cs="Tahoma"/>
          <w:color w:val="000000"/>
          <w:lang w:val="en-GB"/>
        </w:rPr>
        <w:t xml:space="preserve">is tragic incident led to a wide outcry in Georgia and to </w:t>
      </w:r>
      <w:r w:rsidR="00145897" w:rsidRPr="008D0B2D">
        <w:rPr>
          <w:rFonts w:cs="Tahoma"/>
          <w:color w:val="000000"/>
          <w:lang w:val="en-GB"/>
        </w:rPr>
        <w:t xml:space="preserve">broad international condemnation. </w:t>
      </w:r>
      <w:r w:rsidR="0094572D" w:rsidRPr="008D0B2D">
        <w:rPr>
          <w:rFonts w:cs="Tahoma"/>
          <w:color w:val="000000"/>
          <w:lang w:val="en-GB"/>
        </w:rPr>
        <w:t xml:space="preserve">Moreover, </w:t>
      </w:r>
      <w:r w:rsidR="00002DFC" w:rsidRPr="008D0B2D">
        <w:rPr>
          <w:rFonts w:cs="Tahoma"/>
          <w:color w:val="000000"/>
          <w:lang w:val="en-GB"/>
        </w:rPr>
        <w:t xml:space="preserve">the </w:t>
      </w:r>
      <w:r w:rsidR="00002DFC" w:rsidRPr="008D0B2D">
        <w:rPr>
          <w:rFonts w:cs="Tahoma"/>
          <w:i/>
          <w:color w:val="000000"/>
          <w:lang w:val="en-GB"/>
        </w:rPr>
        <w:t>de facto</w:t>
      </w:r>
      <w:r w:rsidR="00002DFC" w:rsidRPr="008D0B2D">
        <w:rPr>
          <w:rFonts w:cs="Tahoma"/>
          <w:color w:val="000000"/>
          <w:lang w:val="en-GB"/>
        </w:rPr>
        <w:t xml:space="preserve"> authorities’ decision to delay the transfer of the victim’s body to the Georgian central government and </w:t>
      </w:r>
      <w:r w:rsidR="00B456D4" w:rsidRPr="008D0B2D">
        <w:rPr>
          <w:rFonts w:cs="Tahoma"/>
          <w:color w:val="000000"/>
          <w:lang w:val="en-GB"/>
        </w:rPr>
        <w:t xml:space="preserve">the family, until 21 March, </w:t>
      </w:r>
      <w:r w:rsidR="00145897" w:rsidRPr="008D0B2D">
        <w:rPr>
          <w:rFonts w:cs="Tahoma"/>
          <w:color w:val="000000"/>
          <w:lang w:val="en-GB"/>
        </w:rPr>
        <w:t>on the ground</w:t>
      </w:r>
      <w:r w:rsidR="00ED7B6A" w:rsidRPr="008D0B2D">
        <w:rPr>
          <w:rFonts w:cs="Tahoma"/>
          <w:color w:val="000000"/>
          <w:lang w:val="en-GB"/>
        </w:rPr>
        <w:t>s</w:t>
      </w:r>
      <w:r w:rsidR="00B456D4" w:rsidRPr="008D0B2D">
        <w:rPr>
          <w:rFonts w:cs="Tahoma"/>
          <w:color w:val="000000"/>
          <w:lang w:val="en-GB"/>
        </w:rPr>
        <w:t xml:space="preserve"> </w:t>
      </w:r>
      <w:r w:rsidR="00145897" w:rsidRPr="008D0B2D">
        <w:rPr>
          <w:rFonts w:cs="Tahoma"/>
          <w:color w:val="000000"/>
          <w:lang w:val="en-GB"/>
        </w:rPr>
        <w:t xml:space="preserve">of </w:t>
      </w:r>
      <w:r w:rsidR="00B456D4" w:rsidRPr="008D0B2D">
        <w:rPr>
          <w:rFonts w:cs="Tahoma"/>
          <w:color w:val="000000"/>
          <w:lang w:val="en-GB"/>
        </w:rPr>
        <w:t>conduct</w:t>
      </w:r>
      <w:r w:rsidR="00145897" w:rsidRPr="008D0B2D">
        <w:rPr>
          <w:rFonts w:cs="Tahoma"/>
          <w:color w:val="000000"/>
          <w:lang w:val="en-GB"/>
        </w:rPr>
        <w:t>ing</w:t>
      </w:r>
      <w:r w:rsidR="00B456D4" w:rsidRPr="008D0B2D">
        <w:rPr>
          <w:rFonts w:cs="Tahoma"/>
          <w:color w:val="000000"/>
          <w:lang w:val="en-GB"/>
        </w:rPr>
        <w:t xml:space="preserve"> </w:t>
      </w:r>
      <w:r w:rsidR="00116621" w:rsidRPr="008D0B2D">
        <w:rPr>
          <w:rFonts w:cs="Tahoma"/>
          <w:color w:val="000000"/>
          <w:lang w:val="en-GB"/>
        </w:rPr>
        <w:t>forensic procedures</w:t>
      </w:r>
      <w:r w:rsidR="00B456D4" w:rsidRPr="008D0B2D">
        <w:rPr>
          <w:rFonts w:cs="Tahoma"/>
          <w:color w:val="000000"/>
          <w:lang w:val="en-GB"/>
        </w:rPr>
        <w:t xml:space="preserve"> gave rise to additional concerns</w:t>
      </w:r>
      <w:r w:rsidR="00ED7B6A" w:rsidRPr="008D0B2D">
        <w:rPr>
          <w:rFonts w:cs="Tahoma"/>
          <w:color w:val="000000"/>
          <w:lang w:val="en-GB"/>
        </w:rPr>
        <w:t>.</w:t>
      </w:r>
      <w:r w:rsidR="007C588E" w:rsidRPr="008D0B2D">
        <w:rPr>
          <w:rFonts w:cs="Tahoma"/>
          <w:color w:val="000000"/>
          <w:lang w:val="en-GB"/>
        </w:rPr>
        <w:t xml:space="preserve"> The Co-</w:t>
      </w:r>
      <w:r w:rsidR="007C588E" w:rsidRPr="008D0B2D">
        <w:rPr>
          <w:rFonts w:cs="Tahoma"/>
          <w:color w:val="000000"/>
          <w:lang w:val="en-GB"/>
        </w:rPr>
        <w:lastRenderedPageBreak/>
        <w:t xml:space="preserve">chairs of the GID and other international actors have called on the </w:t>
      </w:r>
      <w:r w:rsidR="007C588E" w:rsidRPr="008D0B2D">
        <w:rPr>
          <w:rFonts w:cs="Tahoma"/>
          <w:i/>
          <w:iCs/>
          <w:color w:val="000000"/>
          <w:lang w:val="en-GB"/>
        </w:rPr>
        <w:t>de facto</w:t>
      </w:r>
      <w:r w:rsidR="007C588E" w:rsidRPr="008D0B2D">
        <w:rPr>
          <w:rFonts w:cs="Tahoma"/>
          <w:color w:val="000000"/>
          <w:lang w:val="en-GB"/>
        </w:rPr>
        <w:t xml:space="preserve"> authorities to provide </w:t>
      </w:r>
      <w:r w:rsidR="00145897" w:rsidRPr="008D0B2D">
        <w:rPr>
          <w:rFonts w:cs="Tahoma"/>
          <w:color w:val="000000"/>
          <w:lang w:val="en-GB"/>
        </w:rPr>
        <w:t xml:space="preserve">full </w:t>
      </w:r>
      <w:r w:rsidR="007C588E" w:rsidRPr="008D0B2D">
        <w:rPr>
          <w:rFonts w:cs="Tahoma"/>
          <w:color w:val="000000"/>
          <w:lang w:val="en-GB"/>
        </w:rPr>
        <w:t>information on the circumstances of the death.</w:t>
      </w:r>
      <w:r w:rsidR="00B456D4" w:rsidRPr="008D0B2D">
        <w:rPr>
          <w:rFonts w:cs="Tahoma"/>
          <w:color w:val="000000"/>
          <w:lang w:val="en-GB"/>
        </w:rPr>
        <w:t xml:space="preserve"> Meanwhile, two other persons who were detained with the victim</w:t>
      </w:r>
      <w:r w:rsidR="00162843">
        <w:rPr>
          <w:rFonts w:cs="Tahoma"/>
          <w:color w:val="000000"/>
          <w:lang w:val="en-GB"/>
        </w:rPr>
        <w:t>,</w:t>
      </w:r>
      <w:r w:rsidR="00B456D4" w:rsidRPr="008D0B2D">
        <w:rPr>
          <w:rFonts w:cs="Tahoma"/>
          <w:color w:val="000000"/>
          <w:lang w:val="en-GB"/>
        </w:rPr>
        <w:t xml:space="preserve"> were released on 11 March.</w:t>
      </w:r>
      <w:r w:rsidR="00797835" w:rsidRPr="008D0B2D">
        <w:rPr>
          <w:rFonts w:cs="Tahoma"/>
          <w:bCs/>
          <w:color w:val="000000"/>
          <w:lang w:val="en-GB"/>
        </w:rPr>
        <w:t xml:space="preserve"> </w:t>
      </w:r>
    </w:p>
    <w:p w:rsidR="00116621" w:rsidRPr="008D0B2D" w:rsidRDefault="00116621" w:rsidP="008D0B2D">
      <w:pPr>
        <w:pStyle w:val="ListParagraph"/>
        <w:ind w:left="0"/>
        <w:jc w:val="both"/>
        <w:rPr>
          <w:rFonts w:cs="Tahoma"/>
          <w:bCs/>
          <w:lang w:val="en-GB"/>
        </w:rPr>
      </w:pPr>
    </w:p>
    <w:p w:rsidR="00FC255D" w:rsidRPr="005203C3" w:rsidRDefault="00706297" w:rsidP="008D0B2D">
      <w:pPr>
        <w:pStyle w:val="ListParagraph"/>
        <w:numPr>
          <w:ilvl w:val="0"/>
          <w:numId w:val="5"/>
        </w:numPr>
        <w:tabs>
          <w:tab w:val="clear" w:pos="360"/>
          <w:tab w:val="num" w:pos="0"/>
        </w:tabs>
        <w:ind w:left="0" w:firstLine="0"/>
        <w:jc w:val="both"/>
        <w:rPr>
          <w:rFonts w:cs="Tahoma"/>
          <w:lang w:val="en-GB"/>
        </w:rPr>
      </w:pPr>
      <w:r w:rsidRPr="008D0B2D">
        <w:rPr>
          <w:rFonts w:cs="Tahoma"/>
          <w:bCs/>
          <w:lang w:val="en-GB"/>
        </w:rPr>
        <w:t xml:space="preserve">As regards access to education in </w:t>
      </w:r>
      <w:r w:rsidR="00484B23" w:rsidRPr="008D0B2D">
        <w:rPr>
          <w:rFonts w:cs="Tahoma"/>
          <w:bCs/>
          <w:lang w:val="en-GB"/>
        </w:rPr>
        <w:t xml:space="preserve">the </w:t>
      </w:r>
      <w:r w:rsidRPr="008D0B2D">
        <w:rPr>
          <w:rFonts w:cs="Tahoma"/>
          <w:bCs/>
          <w:lang w:val="en-GB"/>
        </w:rPr>
        <w:t xml:space="preserve">native language, the new rules </w:t>
      </w:r>
      <w:r w:rsidR="00686BC9" w:rsidRPr="008D0B2D">
        <w:rPr>
          <w:rFonts w:cs="Tahoma"/>
          <w:bCs/>
          <w:lang w:val="en-GB"/>
        </w:rPr>
        <w:t>that incorporate</w:t>
      </w:r>
      <w:r w:rsidR="00484B23" w:rsidRPr="008D0B2D">
        <w:rPr>
          <w:rFonts w:cs="Tahoma"/>
          <w:bCs/>
          <w:lang w:val="en-GB"/>
        </w:rPr>
        <w:t xml:space="preserve"> </w:t>
      </w:r>
      <w:r w:rsidRPr="008D0B2D">
        <w:rPr>
          <w:rFonts w:cs="Tahoma"/>
          <w:bCs/>
          <w:lang w:val="en-GB"/>
        </w:rPr>
        <w:t xml:space="preserve">switching to Russian as </w:t>
      </w:r>
      <w:r w:rsidR="00484B23" w:rsidRPr="008D0B2D">
        <w:rPr>
          <w:rFonts w:cs="Tahoma"/>
          <w:bCs/>
          <w:lang w:val="en-GB"/>
        </w:rPr>
        <w:t xml:space="preserve">the </w:t>
      </w:r>
      <w:r w:rsidR="00FC255D" w:rsidRPr="008D0B2D">
        <w:rPr>
          <w:rFonts w:cs="Tahoma"/>
          <w:bCs/>
          <w:lang w:val="en-GB"/>
        </w:rPr>
        <w:t xml:space="preserve">instruction language for elementary grades in </w:t>
      </w:r>
      <w:r w:rsidR="00CF29A3" w:rsidRPr="008D0B2D">
        <w:rPr>
          <w:rFonts w:cs="Tahoma"/>
          <w:bCs/>
          <w:lang w:val="en-GB"/>
        </w:rPr>
        <w:t xml:space="preserve">Georgian schools in the Akhalgori </w:t>
      </w:r>
      <w:r w:rsidR="009732EB" w:rsidRPr="008D0B2D">
        <w:rPr>
          <w:rFonts w:cs="Tahoma"/>
          <w:bCs/>
          <w:lang w:val="en-GB"/>
        </w:rPr>
        <w:t>district</w:t>
      </w:r>
      <w:r w:rsidRPr="008D0B2D">
        <w:rPr>
          <w:rFonts w:cs="Tahoma"/>
          <w:bCs/>
          <w:lang w:val="en-GB"/>
        </w:rPr>
        <w:t xml:space="preserve"> </w:t>
      </w:r>
      <w:r w:rsidR="00484B23" w:rsidRPr="008D0B2D">
        <w:rPr>
          <w:rFonts w:cs="Tahoma"/>
          <w:bCs/>
          <w:lang w:val="en-GB"/>
        </w:rPr>
        <w:t>have been</w:t>
      </w:r>
      <w:r w:rsidRPr="008D0B2D">
        <w:rPr>
          <w:rFonts w:cs="Tahoma"/>
          <w:bCs/>
          <w:lang w:val="en-GB"/>
        </w:rPr>
        <w:t xml:space="preserve"> applied since September 2017. </w:t>
      </w:r>
      <w:r w:rsidR="009860A4" w:rsidRPr="008D0B2D">
        <w:rPr>
          <w:rFonts w:cs="Tahoma"/>
          <w:bCs/>
          <w:lang w:val="en-GB"/>
        </w:rPr>
        <w:t xml:space="preserve">It was </w:t>
      </w:r>
      <w:r w:rsidR="006C522A" w:rsidRPr="008D0B2D">
        <w:rPr>
          <w:rFonts w:cs="Tahoma"/>
          <w:bCs/>
          <w:lang w:val="en-GB"/>
        </w:rPr>
        <w:t xml:space="preserve">moreover </w:t>
      </w:r>
      <w:r w:rsidR="009860A4" w:rsidRPr="008D0B2D">
        <w:rPr>
          <w:rFonts w:cs="Tahoma"/>
          <w:bCs/>
          <w:lang w:val="en-GB"/>
        </w:rPr>
        <w:t xml:space="preserve">reported to the delegation, that the affected schools are faced with </w:t>
      </w:r>
      <w:r w:rsidR="004A7A87" w:rsidRPr="008D0B2D">
        <w:rPr>
          <w:rFonts w:cs="Tahoma"/>
          <w:bCs/>
          <w:lang w:val="en-GB"/>
        </w:rPr>
        <w:t xml:space="preserve">an </w:t>
      </w:r>
      <w:r w:rsidR="009860A4" w:rsidRPr="008D0B2D">
        <w:rPr>
          <w:rFonts w:cs="Tahoma"/>
          <w:bCs/>
          <w:lang w:val="en-GB"/>
        </w:rPr>
        <w:t xml:space="preserve">insufficient supply of textbooks in </w:t>
      </w:r>
      <w:r w:rsidR="004A7A87" w:rsidRPr="008D0B2D">
        <w:rPr>
          <w:rFonts w:cs="Tahoma"/>
          <w:bCs/>
          <w:lang w:val="en-GB"/>
        </w:rPr>
        <w:t xml:space="preserve">the </w:t>
      </w:r>
      <w:r w:rsidR="009860A4" w:rsidRPr="008D0B2D">
        <w:rPr>
          <w:rFonts w:cs="Tahoma"/>
          <w:bCs/>
          <w:lang w:val="en-GB"/>
        </w:rPr>
        <w:t xml:space="preserve">Russian language. As of October 2017, over 60 children </w:t>
      </w:r>
      <w:r w:rsidR="004A7A87" w:rsidRPr="008D0B2D">
        <w:rPr>
          <w:rFonts w:cs="Tahoma"/>
          <w:bCs/>
          <w:lang w:val="en-GB"/>
        </w:rPr>
        <w:t xml:space="preserve">have been </w:t>
      </w:r>
      <w:r w:rsidR="006C522A" w:rsidRPr="008D0B2D">
        <w:rPr>
          <w:rFonts w:cs="Tahoma"/>
          <w:bCs/>
          <w:lang w:val="en-GB"/>
        </w:rPr>
        <w:t xml:space="preserve">reportedly been </w:t>
      </w:r>
      <w:r w:rsidR="009860A4" w:rsidRPr="008D0B2D">
        <w:rPr>
          <w:rFonts w:cs="Tahoma"/>
          <w:bCs/>
          <w:lang w:val="en-GB"/>
        </w:rPr>
        <w:t xml:space="preserve">affected by the </w:t>
      </w:r>
      <w:r w:rsidR="00F14A46" w:rsidRPr="008D0B2D">
        <w:rPr>
          <w:rFonts w:cs="Tahoma"/>
          <w:bCs/>
          <w:lang w:val="en-GB"/>
        </w:rPr>
        <w:t>change</w:t>
      </w:r>
      <w:r w:rsidR="009860A4" w:rsidRPr="008D0B2D">
        <w:rPr>
          <w:rFonts w:cs="Tahoma"/>
          <w:bCs/>
          <w:lang w:val="en-GB"/>
        </w:rPr>
        <w:t xml:space="preserve">. </w:t>
      </w:r>
    </w:p>
    <w:p w:rsidR="00FC255D" w:rsidRPr="005203C3" w:rsidRDefault="00FC255D" w:rsidP="008D0B2D">
      <w:pPr>
        <w:pStyle w:val="ListParagraph"/>
        <w:ind w:left="0"/>
        <w:jc w:val="both"/>
        <w:rPr>
          <w:rFonts w:cs="Tahoma"/>
          <w:lang w:val="en-GB"/>
        </w:rPr>
      </w:pPr>
    </w:p>
    <w:p w:rsidR="00467916" w:rsidRPr="005203C3" w:rsidRDefault="00467916" w:rsidP="008D0B2D">
      <w:pPr>
        <w:jc w:val="both"/>
        <w:rPr>
          <w:rFonts w:cs="Tahoma"/>
          <w:i/>
          <w:lang w:val="en-GB"/>
        </w:rPr>
      </w:pPr>
      <w:r w:rsidRPr="005203C3">
        <w:rPr>
          <w:rFonts w:cs="Tahoma"/>
          <w:i/>
          <w:lang w:val="en-GB"/>
        </w:rPr>
        <w:t>III.3</w:t>
      </w:r>
      <w:r w:rsidRPr="005203C3">
        <w:rPr>
          <w:rFonts w:cs="Tahoma"/>
          <w:i/>
          <w:lang w:val="en-GB"/>
        </w:rPr>
        <w:tab/>
        <w:t>The situation of Internally Displaced Persons</w:t>
      </w:r>
    </w:p>
    <w:p w:rsidR="00467916" w:rsidRPr="005203C3" w:rsidRDefault="00467916" w:rsidP="008D0B2D">
      <w:pPr>
        <w:jc w:val="both"/>
        <w:rPr>
          <w:rFonts w:cs="Tahoma"/>
          <w:lang w:val="en-GB"/>
        </w:rPr>
      </w:pPr>
    </w:p>
    <w:p w:rsidR="00E07CDF" w:rsidRPr="008D0B2D" w:rsidRDefault="00E06019" w:rsidP="008D0B2D">
      <w:pPr>
        <w:pStyle w:val="ListParagraph"/>
        <w:numPr>
          <w:ilvl w:val="0"/>
          <w:numId w:val="5"/>
        </w:numPr>
        <w:tabs>
          <w:tab w:val="clear" w:pos="360"/>
          <w:tab w:val="num" w:pos="0"/>
        </w:tabs>
        <w:ind w:left="0" w:firstLine="0"/>
        <w:jc w:val="both"/>
        <w:rPr>
          <w:rFonts w:eastAsia="Times New Roman" w:cs="Tahoma"/>
          <w:spacing w:val="2"/>
          <w:lang w:val="en-GB"/>
        </w:rPr>
      </w:pPr>
      <w:r w:rsidRPr="005203C3">
        <w:rPr>
          <w:rFonts w:eastAsia="Times New Roman" w:cs="Tahoma"/>
          <w:spacing w:val="2"/>
          <w:lang w:val="en-GB"/>
        </w:rPr>
        <w:t xml:space="preserve">During </w:t>
      </w:r>
      <w:r w:rsidR="00BC46DF" w:rsidRPr="008D0B2D">
        <w:rPr>
          <w:rFonts w:eastAsia="Times New Roman" w:cs="Tahoma"/>
          <w:spacing w:val="2"/>
          <w:lang w:val="en-GB"/>
        </w:rPr>
        <w:t xml:space="preserve">the period under review, no progress could be reported as regards the voluntary, safe, dignified and unhindered return of </w:t>
      </w:r>
      <w:r w:rsidR="00AB126C" w:rsidRPr="008D0B2D">
        <w:rPr>
          <w:rFonts w:eastAsia="Times New Roman" w:cs="Tahoma"/>
          <w:spacing w:val="2"/>
          <w:lang w:val="en-GB"/>
        </w:rPr>
        <w:t>IDPs</w:t>
      </w:r>
      <w:r w:rsidR="00BC46DF" w:rsidRPr="008D0B2D">
        <w:rPr>
          <w:rFonts w:eastAsia="Times New Roman" w:cs="Tahoma"/>
          <w:spacing w:val="2"/>
          <w:lang w:val="en-GB"/>
        </w:rPr>
        <w:t xml:space="preserve"> and refugees on the basis of interna</w:t>
      </w:r>
      <w:r w:rsidR="00AB126C" w:rsidRPr="008D0B2D">
        <w:rPr>
          <w:rFonts w:eastAsia="Times New Roman" w:cs="Tahoma"/>
          <w:spacing w:val="2"/>
          <w:lang w:val="en-GB"/>
        </w:rPr>
        <w:t xml:space="preserve">tionally recognised principles. </w:t>
      </w:r>
      <w:r w:rsidR="004706CB" w:rsidRPr="008D0B2D">
        <w:rPr>
          <w:rFonts w:eastAsia="Times New Roman" w:cs="Tahoma"/>
          <w:spacing w:val="2"/>
          <w:lang w:val="en-GB"/>
        </w:rPr>
        <w:t xml:space="preserve">It was reported that </w:t>
      </w:r>
      <w:r w:rsidR="00AB126C" w:rsidRPr="008D0B2D">
        <w:rPr>
          <w:rFonts w:eastAsia="Times New Roman" w:cs="Tahoma"/>
          <w:spacing w:val="2"/>
          <w:lang w:val="en-GB"/>
        </w:rPr>
        <w:t>GID discussions in this respect continued to face an impasse</w:t>
      </w:r>
      <w:r w:rsidR="00AB126C" w:rsidRPr="005203C3">
        <w:rPr>
          <w:rFonts w:eastAsia="Times New Roman" w:cs="Tahoma"/>
          <w:spacing w:val="2"/>
          <w:lang w:val="en-GB"/>
        </w:rPr>
        <w:t xml:space="preserve">.  </w:t>
      </w:r>
    </w:p>
    <w:p w:rsidR="00F75DAD" w:rsidRPr="008D0B2D" w:rsidRDefault="00F75DAD" w:rsidP="008D0B2D">
      <w:pPr>
        <w:pStyle w:val="ListParagraph"/>
        <w:ind w:left="0"/>
        <w:jc w:val="both"/>
        <w:rPr>
          <w:rFonts w:eastAsia="Times New Roman" w:cs="Tahoma"/>
          <w:spacing w:val="2"/>
          <w:lang w:val="en-GB"/>
        </w:rPr>
      </w:pPr>
    </w:p>
    <w:p w:rsidR="00AF0963" w:rsidRPr="005203C3" w:rsidRDefault="00FD6949" w:rsidP="008D0B2D">
      <w:pPr>
        <w:pStyle w:val="ListParagraph"/>
        <w:numPr>
          <w:ilvl w:val="0"/>
          <w:numId w:val="5"/>
        </w:numPr>
        <w:tabs>
          <w:tab w:val="clear" w:pos="360"/>
          <w:tab w:val="num" w:pos="0"/>
        </w:tabs>
        <w:ind w:left="0" w:firstLine="0"/>
        <w:jc w:val="both"/>
        <w:rPr>
          <w:rFonts w:eastAsia="Times New Roman" w:cs="Tahoma"/>
          <w:spacing w:val="2"/>
          <w:lang w:val="en-GB"/>
        </w:rPr>
      </w:pPr>
      <w:r w:rsidRPr="008D0B2D">
        <w:rPr>
          <w:rFonts w:eastAsia="Times New Roman" w:cs="Tahoma"/>
          <w:spacing w:val="2"/>
          <w:lang w:val="en-GB"/>
        </w:rPr>
        <w:t xml:space="preserve">In the absence of </w:t>
      </w:r>
      <w:r w:rsidR="00E35A6E" w:rsidRPr="008D0B2D">
        <w:rPr>
          <w:rFonts w:eastAsia="Times New Roman" w:cs="Tahoma"/>
          <w:spacing w:val="2"/>
          <w:lang w:val="en-GB"/>
        </w:rPr>
        <w:t xml:space="preserve">conditions </w:t>
      </w:r>
      <w:r w:rsidRPr="008D0B2D">
        <w:rPr>
          <w:rFonts w:eastAsia="Times New Roman" w:cs="Tahoma"/>
          <w:spacing w:val="2"/>
          <w:lang w:val="en-GB"/>
        </w:rPr>
        <w:t xml:space="preserve">conducive </w:t>
      </w:r>
      <w:r w:rsidR="00E35A6E" w:rsidRPr="008D0B2D">
        <w:rPr>
          <w:rFonts w:eastAsia="Times New Roman" w:cs="Tahoma"/>
          <w:spacing w:val="2"/>
          <w:lang w:val="en-GB"/>
        </w:rPr>
        <w:t>to</w:t>
      </w:r>
      <w:r w:rsidRPr="008D0B2D">
        <w:rPr>
          <w:rFonts w:eastAsia="Times New Roman" w:cs="Tahoma"/>
          <w:spacing w:val="2"/>
          <w:lang w:val="en-GB"/>
        </w:rPr>
        <w:t xml:space="preserve"> return, the </w:t>
      </w:r>
      <w:r w:rsidR="007B36C1" w:rsidRPr="005203C3">
        <w:rPr>
          <w:rFonts w:eastAsia="Times New Roman" w:cs="Tahoma"/>
          <w:spacing w:val="2"/>
          <w:lang w:val="en-GB"/>
        </w:rPr>
        <w:t xml:space="preserve">Georgian government continued </w:t>
      </w:r>
      <w:r w:rsidR="006F07BD" w:rsidRPr="005203C3">
        <w:rPr>
          <w:rFonts w:eastAsia="Times New Roman" w:cs="Tahoma"/>
          <w:spacing w:val="2"/>
          <w:lang w:val="en-GB"/>
        </w:rPr>
        <w:t xml:space="preserve">its </w:t>
      </w:r>
      <w:r w:rsidR="007F56D5" w:rsidRPr="005203C3">
        <w:rPr>
          <w:rFonts w:eastAsia="Times New Roman" w:cs="Tahoma"/>
          <w:spacing w:val="2"/>
          <w:lang w:val="en-GB"/>
        </w:rPr>
        <w:t xml:space="preserve">efforts </w:t>
      </w:r>
      <w:r w:rsidR="002E4838" w:rsidRPr="005203C3">
        <w:rPr>
          <w:rFonts w:eastAsia="Times New Roman" w:cs="Tahoma"/>
          <w:spacing w:val="2"/>
          <w:lang w:val="en-GB"/>
        </w:rPr>
        <w:t>to</w:t>
      </w:r>
      <w:r w:rsidR="004F1E2F" w:rsidRPr="005203C3">
        <w:rPr>
          <w:rFonts w:eastAsia="Times New Roman" w:cs="Tahoma"/>
          <w:spacing w:val="2"/>
          <w:lang w:val="en-GB"/>
        </w:rPr>
        <w:t xml:space="preserve"> provid</w:t>
      </w:r>
      <w:r w:rsidR="004A7A87" w:rsidRPr="005203C3">
        <w:rPr>
          <w:rFonts w:eastAsia="Times New Roman" w:cs="Tahoma"/>
          <w:spacing w:val="2"/>
          <w:lang w:val="en-GB"/>
        </w:rPr>
        <w:t>e</w:t>
      </w:r>
      <w:r w:rsidR="00F75DAD" w:rsidRPr="005203C3">
        <w:rPr>
          <w:rFonts w:eastAsia="Times New Roman" w:cs="Tahoma"/>
          <w:spacing w:val="2"/>
          <w:lang w:val="en-GB"/>
        </w:rPr>
        <w:t xml:space="preserve"> </w:t>
      </w:r>
      <w:r w:rsidR="00B25954" w:rsidRPr="005203C3">
        <w:rPr>
          <w:rFonts w:eastAsia="Times New Roman" w:cs="Tahoma"/>
          <w:spacing w:val="2"/>
          <w:lang w:val="en-GB"/>
        </w:rPr>
        <w:t xml:space="preserve">IDPs with </w:t>
      </w:r>
      <w:r w:rsidR="00D62357" w:rsidRPr="005203C3">
        <w:rPr>
          <w:rFonts w:eastAsia="Times New Roman" w:cs="Tahoma"/>
          <w:spacing w:val="2"/>
          <w:lang w:val="en-GB"/>
        </w:rPr>
        <w:t xml:space="preserve">alternative </w:t>
      </w:r>
      <w:r w:rsidR="00F75DAD" w:rsidRPr="005203C3">
        <w:rPr>
          <w:rFonts w:eastAsia="Times New Roman" w:cs="Tahoma"/>
          <w:spacing w:val="2"/>
          <w:lang w:val="en-GB"/>
        </w:rPr>
        <w:t xml:space="preserve">durable </w:t>
      </w:r>
      <w:r w:rsidR="002E4838" w:rsidRPr="005203C3">
        <w:rPr>
          <w:rFonts w:eastAsia="Times New Roman" w:cs="Tahoma"/>
          <w:spacing w:val="2"/>
          <w:lang w:val="en-GB"/>
        </w:rPr>
        <w:t xml:space="preserve">housing </w:t>
      </w:r>
      <w:r w:rsidRPr="005203C3">
        <w:rPr>
          <w:rFonts w:eastAsia="Times New Roman" w:cs="Tahoma"/>
          <w:spacing w:val="2"/>
          <w:lang w:val="en-GB"/>
        </w:rPr>
        <w:t>solutions</w:t>
      </w:r>
      <w:r w:rsidR="002E4838" w:rsidRPr="005203C3">
        <w:rPr>
          <w:rFonts w:eastAsia="Times New Roman" w:cs="Tahoma"/>
          <w:spacing w:val="2"/>
          <w:lang w:val="en-GB"/>
        </w:rPr>
        <w:t xml:space="preserve">, based </w:t>
      </w:r>
      <w:r w:rsidR="006F07BD" w:rsidRPr="005203C3">
        <w:rPr>
          <w:rFonts w:eastAsia="Times New Roman" w:cs="Tahoma"/>
          <w:spacing w:val="2"/>
          <w:lang w:val="en-GB"/>
        </w:rPr>
        <w:t xml:space="preserve">generally </w:t>
      </w:r>
      <w:r w:rsidR="002E4838" w:rsidRPr="005203C3">
        <w:rPr>
          <w:rFonts w:eastAsia="Times New Roman" w:cs="Tahoma"/>
          <w:spacing w:val="2"/>
          <w:lang w:val="en-GB"/>
        </w:rPr>
        <w:t>on their vulnerability. A</w:t>
      </w:r>
      <w:r w:rsidR="004706CB" w:rsidRPr="005203C3">
        <w:rPr>
          <w:rFonts w:eastAsia="Times New Roman" w:cs="Tahoma"/>
          <w:spacing w:val="2"/>
          <w:lang w:val="en-GB"/>
        </w:rPr>
        <w:t xml:space="preserve">ccording to information provided by the Georgian authorities, </w:t>
      </w:r>
      <w:r w:rsidR="00B42A96" w:rsidRPr="005203C3">
        <w:rPr>
          <w:rFonts w:eastAsia="Times New Roman" w:cs="Tahoma"/>
          <w:spacing w:val="2"/>
          <w:lang w:val="en-GB"/>
        </w:rPr>
        <w:t>1,117</w:t>
      </w:r>
      <w:r w:rsidR="004706CB" w:rsidRPr="005203C3">
        <w:rPr>
          <w:rFonts w:eastAsia="Times New Roman" w:cs="Tahoma"/>
          <w:spacing w:val="2"/>
          <w:lang w:val="en-GB"/>
        </w:rPr>
        <w:t xml:space="preserve"> IDP families </w:t>
      </w:r>
      <w:r w:rsidR="00B42A96" w:rsidRPr="005203C3">
        <w:rPr>
          <w:rFonts w:eastAsia="Times New Roman" w:cs="Tahoma"/>
          <w:spacing w:val="2"/>
          <w:lang w:val="en-GB"/>
        </w:rPr>
        <w:t>were settled into newly constructed</w:t>
      </w:r>
      <w:r w:rsidR="004706CB" w:rsidRPr="005203C3">
        <w:rPr>
          <w:rFonts w:eastAsia="Times New Roman" w:cs="Tahoma"/>
          <w:spacing w:val="2"/>
          <w:lang w:val="en-GB"/>
        </w:rPr>
        <w:t xml:space="preserve"> </w:t>
      </w:r>
      <w:r w:rsidR="00B42A96" w:rsidRPr="005203C3">
        <w:rPr>
          <w:rFonts w:eastAsia="Times New Roman" w:cs="Tahoma"/>
          <w:spacing w:val="2"/>
          <w:lang w:val="en-GB"/>
        </w:rPr>
        <w:t>apartment blocks whil</w:t>
      </w:r>
      <w:r w:rsidR="004A7A87" w:rsidRPr="005203C3">
        <w:rPr>
          <w:rFonts w:eastAsia="Times New Roman" w:cs="Tahoma"/>
          <w:spacing w:val="2"/>
          <w:lang w:val="en-GB"/>
        </w:rPr>
        <w:t>st</w:t>
      </w:r>
      <w:r w:rsidR="00B42A96" w:rsidRPr="005203C3">
        <w:rPr>
          <w:rFonts w:eastAsia="Times New Roman" w:cs="Tahoma"/>
          <w:spacing w:val="2"/>
          <w:lang w:val="en-GB"/>
        </w:rPr>
        <w:t xml:space="preserve"> another 1,680 were able to privatise their living spaces </w:t>
      </w:r>
      <w:r w:rsidR="00705EFA" w:rsidRPr="005203C3">
        <w:rPr>
          <w:rFonts w:eastAsia="Times New Roman" w:cs="Tahoma"/>
          <w:spacing w:val="2"/>
          <w:lang w:val="en-GB"/>
        </w:rPr>
        <w:t>including</w:t>
      </w:r>
      <w:r w:rsidR="00B42A96" w:rsidRPr="005203C3">
        <w:rPr>
          <w:rFonts w:eastAsia="Times New Roman" w:cs="Tahoma"/>
          <w:spacing w:val="2"/>
          <w:lang w:val="en-GB"/>
        </w:rPr>
        <w:t xml:space="preserve"> in rehabilitated collective centres. </w:t>
      </w:r>
      <w:r w:rsidR="00A2247C" w:rsidRPr="005203C3">
        <w:rPr>
          <w:rFonts w:eastAsia="Times New Roman" w:cs="Tahoma"/>
          <w:spacing w:val="2"/>
          <w:lang w:val="en-GB"/>
        </w:rPr>
        <w:t xml:space="preserve">IDPs also benefit from </w:t>
      </w:r>
      <w:r w:rsidR="00C32F15" w:rsidRPr="005203C3">
        <w:rPr>
          <w:rFonts w:eastAsia="Times New Roman" w:cs="Tahoma"/>
          <w:spacing w:val="2"/>
          <w:lang w:val="en-GB"/>
        </w:rPr>
        <w:t>other</w:t>
      </w:r>
      <w:r w:rsidR="00A2247C" w:rsidRPr="005203C3">
        <w:rPr>
          <w:rFonts w:eastAsia="Times New Roman" w:cs="Tahoma"/>
          <w:spacing w:val="2"/>
          <w:lang w:val="en-GB"/>
        </w:rPr>
        <w:t xml:space="preserve"> </w:t>
      </w:r>
      <w:r w:rsidR="00C32F15" w:rsidRPr="005203C3">
        <w:rPr>
          <w:rFonts w:eastAsia="Times New Roman" w:cs="Tahoma"/>
          <w:spacing w:val="2"/>
          <w:lang w:val="en-GB"/>
        </w:rPr>
        <w:t xml:space="preserve">accommodation </w:t>
      </w:r>
      <w:r w:rsidR="00A2247C" w:rsidRPr="005203C3">
        <w:rPr>
          <w:rFonts w:eastAsia="Times New Roman" w:cs="Tahoma"/>
          <w:spacing w:val="2"/>
          <w:lang w:val="en-GB"/>
        </w:rPr>
        <w:t>programme</w:t>
      </w:r>
      <w:r w:rsidR="00C32F15" w:rsidRPr="005203C3">
        <w:rPr>
          <w:rFonts w:eastAsia="Times New Roman" w:cs="Tahoma"/>
          <w:spacing w:val="2"/>
          <w:lang w:val="en-GB"/>
        </w:rPr>
        <w:t xml:space="preserve">s, including </w:t>
      </w:r>
      <w:r w:rsidR="004706CB" w:rsidRPr="005203C3">
        <w:rPr>
          <w:rFonts w:eastAsia="Times New Roman" w:cs="Tahoma"/>
          <w:spacing w:val="2"/>
          <w:lang w:val="en-GB"/>
        </w:rPr>
        <w:t xml:space="preserve">purchasing </w:t>
      </w:r>
      <w:r w:rsidR="00705EFA" w:rsidRPr="005203C3">
        <w:rPr>
          <w:rFonts w:eastAsia="Times New Roman" w:cs="Tahoma"/>
          <w:spacing w:val="2"/>
          <w:lang w:val="en-GB"/>
        </w:rPr>
        <w:t xml:space="preserve">of </w:t>
      </w:r>
      <w:r w:rsidR="00A2247C" w:rsidRPr="005203C3">
        <w:rPr>
          <w:rFonts w:eastAsia="Times New Roman" w:cs="Tahoma"/>
          <w:spacing w:val="2"/>
          <w:lang w:val="en-GB"/>
        </w:rPr>
        <w:t xml:space="preserve">rural houses in villages as well as various types of financial </w:t>
      </w:r>
      <w:r w:rsidR="00C32F15" w:rsidRPr="005203C3">
        <w:rPr>
          <w:rFonts w:eastAsia="Times New Roman" w:cs="Tahoma"/>
          <w:spacing w:val="2"/>
          <w:lang w:val="en-GB"/>
        </w:rPr>
        <w:t>assistance</w:t>
      </w:r>
      <w:r w:rsidR="00A2247C" w:rsidRPr="005203C3">
        <w:rPr>
          <w:rFonts w:eastAsia="Times New Roman" w:cs="Tahoma"/>
          <w:spacing w:val="2"/>
          <w:lang w:val="en-GB"/>
        </w:rPr>
        <w:t xml:space="preserve"> </w:t>
      </w:r>
      <w:r w:rsidR="00C32F15" w:rsidRPr="005203C3">
        <w:rPr>
          <w:rFonts w:eastAsia="Times New Roman" w:cs="Tahoma"/>
          <w:spacing w:val="2"/>
          <w:lang w:val="en-GB"/>
        </w:rPr>
        <w:t>to pay mortgages and rents</w:t>
      </w:r>
      <w:r w:rsidR="004706CB" w:rsidRPr="005203C3">
        <w:rPr>
          <w:rFonts w:eastAsia="Times New Roman" w:cs="Tahoma"/>
          <w:spacing w:val="2"/>
          <w:lang w:val="en-GB"/>
        </w:rPr>
        <w:t>.</w:t>
      </w:r>
      <w:r w:rsidR="00533757" w:rsidRPr="005203C3">
        <w:rPr>
          <w:rFonts w:eastAsia="Times New Roman" w:cs="Tahoma"/>
          <w:spacing w:val="2"/>
          <w:lang w:val="en-GB"/>
        </w:rPr>
        <w:t xml:space="preserve"> </w:t>
      </w:r>
      <w:r w:rsidR="00C32F15" w:rsidRPr="005203C3">
        <w:rPr>
          <w:rFonts w:eastAsia="Times New Roman" w:cs="Tahoma"/>
          <w:spacing w:val="2"/>
          <w:lang w:val="en-GB"/>
        </w:rPr>
        <w:t>C</w:t>
      </w:r>
      <w:r w:rsidR="00A2247C" w:rsidRPr="005203C3">
        <w:rPr>
          <w:rFonts w:eastAsia="Times New Roman" w:cs="Tahoma"/>
          <w:spacing w:val="2"/>
          <w:lang w:val="en-GB"/>
        </w:rPr>
        <w:t>oncern</w:t>
      </w:r>
      <w:r w:rsidR="00C32F15" w:rsidRPr="005203C3">
        <w:rPr>
          <w:rFonts w:eastAsia="Times New Roman" w:cs="Tahoma"/>
          <w:spacing w:val="2"/>
          <w:lang w:val="en-GB"/>
        </w:rPr>
        <w:t>s</w:t>
      </w:r>
      <w:r w:rsidR="00A2247C" w:rsidRPr="005203C3">
        <w:rPr>
          <w:rFonts w:eastAsia="Times New Roman" w:cs="Tahoma"/>
          <w:spacing w:val="2"/>
          <w:lang w:val="en-GB"/>
        </w:rPr>
        <w:t xml:space="preserve"> </w:t>
      </w:r>
      <w:r w:rsidR="00C32F15" w:rsidRPr="005203C3">
        <w:rPr>
          <w:rFonts w:eastAsia="Times New Roman" w:cs="Tahoma"/>
          <w:spacing w:val="2"/>
          <w:lang w:val="en-GB"/>
        </w:rPr>
        <w:t xml:space="preserve">however </w:t>
      </w:r>
      <w:r w:rsidR="00A2247C" w:rsidRPr="005203C3">
        <w:rPr>
          <w:rFonts w:eastAsia="Times New Roman" w:cs="Tahoma"/>
          <w:spacing w:val="2"/>
          <w:lang w:val="en-GB"/>
        </w:rPr>
        <w:t xml:space="preserve">persist about the </w:t>
      </w:r>
      <w:r w:rsidR="004F1E2F" w:rsidRPr="005203C3">
        <w:rPr>
          <w:rFonts w:eastAsia="Times New Roman" w:cs="Tahoma"/>
          <w:spacing w:val="2"/>
          <w:lang w:val="en-GB"/>
        </w:rPr>
        <w:t xml:space="preserve">precarious </w:t>
      </w:r>
      <w:r w:rsidR="007B36C1" w:rsidRPr="005203C3">
        <w:rPr>
          <w:rFonts w:eastAsia="Times New Roman" w:cs="Tahoma"/>
          <w:spacing w:val="2"/>
          <w:lang w:val="en-GB"/>
        </w:rPr>
        <w:t>living conditions</w:t>
      </w:r>
      <w:r w:rsidR="00A2247C" w:rsidRPr="005203C3">
        <w:rPr>
          <w:rFonts w:eastAsia="Times New Roman" w:cs="Tahoma"/>
          <w:spacing w:val="2"/>
          <w:lang w:val="en-GB"/>
        </w:rPr>
        <w:t xml:space="preserve"> of </w:t>
      </w:r>
      <w:r w:rsidR="007B36C1" w:rsidRPr="005203C3">
        <w:rPr>
          <w:rFonts w:eastAsia="Times New Roman" w:cs="Tahoma"/>
          <w:spacing w:val="2"/>
          <w:lang w:val="en-GB"/>
        </w:rPr>
        <w:t xml:space="preserve">a considerable number of </w:t>
      </w:r>
      <w:r w:rsidR="00A2247C" w:rsidRPr="005203C3">
        <w:rPr>
          <w:rFonts w:eastAsia="Times New Roman" w:cs="Tahoma"/>
          <w:spacing w:val="2"/>
          <w:lang w:val="en-GB"/>
        </w:rPr>
        <w:t>IDPs</w:t>
      </w:r>
      <w:r w:rsidR="004F1E2F" w:rsidRPr="005203C3">
        <w:rPr>
          <w:rFonts w:eastAsia="Times New Roman" w:cs="Tahoma"/>
          <w:spacing w:val="2"/>
          <w:lang w:val="en-GB"/>
        </w:rPr>
        <w:t>,</w:t>
      </w:r>
      <w:r w:rsidR="00A2247C" w:rsidRPr="005203C3">
        <w:rPr>
          <w:rFonts w:eastAsia="Times New Roman" w:cs="Tahoma"/>
          <w:spacing w:val="2"/>
          <w:lang w:val="en-GB"/>
        </w:rPr>
        <w:t xml:space="preserve"> </w:t>
      </w:r>
      <w:r w:rsidR="007B36C1" w:rsidRPr="005203C3">
        <w:rPr>
          <w:rFonts w:eastAsia="Times New Roman" w:cs="Tahoma"/>
          <w:spacing w:val="2"/>
          <w:lang w:val="en-GB"/>
        </w:rPr>
        <w:t xml:space="preserve">who still reside </w:t>
      </w:r>
      <w:r w:rsidR="00C32F15" w:rsidRPr="005203C3">
        <w:rPr>
          <w:rFonts w:eastAsia="Times New Roman" w:cs="Tahoma"/>
          <w:spacing w:val="2"/>
          <w:lang w:val="en-GB"/>
        </w:rPr>
        <w:t>in</w:t>
      </w:r>
      <w:r w:rsidR="00A2247C" w:rsidRPr="005203C3">
        <w:rPr>
          <w:rFonts w:eastAsia="Times New Roman" w:cs="Tahoma"/>
          <w:spacing w:val="2"/>
          <w:lang w:val="en-GB"/>
        </w:rPr>
        <w:t xml:space="preserve"> deteriorating </w:t>
      </w:r>
      <w:r w:rsidR="00C32F15" w:rsidRPr="005203C3">
        <w:rPr>
          <w:rFonts w:eastAsia="Times New Roman" w:cs="Tahoma"/>
          <w:spacing w:val="2"/>
          <w:lang w:val="en-GB"/>
        </w:rPr>
        <w:t>collective centres</w:t>
      </w:r>
      <w:r w:rsidR="007B36C1" w:rsidRPr="005203C3">
        <w:rPr>
          <w:rFonts w:eastAsia="Times New Roman" w:cs="Tahoma"/>
          <w:spacing w:val="2"/>
          <w:lang w:val="en-GB"/>
        </w:rPr>
        <w:t xml:space="preserve">, </w:t>
      </w:r>
      <w:r w:rsidR="00140706" w:rsidRPr="005203C3">
        <w:rPr>
          <w:rFonts w:eastAsia="Times New Roman" w:cs="Tahoma"/>
          <w:spacing w:val="2"/>
          <w:lang w:val="en-GB"/>
        </w:rPr>
        <w:t>as well as insufficient information about those who live in private accommodation</w:t>
      </w:r>
      <w:r w:rsidR="007B36C1" w:rsidRPr="005203C3">
        <w:rPr>
          <w:rFonts w:eastAsia="Times New Roman" w:cs="Tahoma"/>
          <w:spacing w:val="2"/>
          <w:lang w:val="en-GB"/>
        </w:rPr>
        <w:t xml:space="preserve">.   </w:t>
      </w:r>
      <w:r w:rsidR="00C32F15" w:rsidRPr="005203C3">
        <w:rPr>
          <w:rFonts w:eastAsia="Times New Roman" w:cs="Tahoma"/>
          <w:spacing w:val="2"/>
          <w:lang w:val="en-GB"/>
        </w:rPr>
        <w:t xml:space="preserve"> </w:t>
      </w:r>
    </w:p>
    <w:p w:rsidR="00C32F15" w:rsidRPr="005203C3" w:rsidRDefault="00C32F15" w:rsidP="00142B7B">
      <w:pPr>
        <w:pStyle w:val="ListParagraph"/>
        <w:rPr>
          <w:rFonts w:eastAsia="Times New Roman" w:cs="Tahoma"/>
          <w:spacing w:val="2"/>
          <w:lang w:val="en-GB"/>
        </w:rPr>
      </w:pPr>
    </w:p>
    <w:p w:rsidR="006D235B" w:rsidRPr="005203C3" w:rsidRDefault="00C32F15" w:rsidP="008D0B2D">
      <w:pPr>
        <w:pStyle w:val="ListParagraph"/>
        <w:numPr>
          <w:ilvl w:val="0"/>
          <w:numId w:val="5"/>
        </w:numPr>
        <w:tabs>
          <w:tab w:val="clear" w:pos="360"/>
          <w:tab w:val="num" w:pos="0"/>
        </w:tabs>
        <w:ind w:left="0" w:firstLine="0"/>
        <w:jc w:val="both"/>
        <w:rPr>
          <w:rFonts w:eastAsia="Times New Roman" w:cs="Tahoma"/>
          <w:spacing w:val="2"/>
          <w:lang w:val="en-GB"/>
        </w:rPr>
      </w:pPr>
      <w:r w:rsidRPr="005203C3">
        <w:rPr>
          <w:rFonts w:eastAsia="Times New Roman" w:cs="Tahoma"/>
          <w:spacing w:val="2"/>
          <w:lang w:val="en-GB"/>
        </w:rPr>
        <w:t xml:space="preserve">By comparison, </w:t>
      </w:r>
      <w:r w:rsidR="007F56D5" w:rsidRPr="005203C3">
        <w:rPr>
          <w:rFonts w:eastAsia="Times New Roman" w:cs="Tahoma"/>
          <w:spacing w:val="2"/>
          <w:lang w:val="en-GB"/>
        </w:rPr>
        <w:t>fewer</w:t>
      </w:r>
      <w:r w:rsidR="004F1E2F" w:rsidRPr="005203C3">
        <w:rPr>
          <w:rFonts w:eastAsia="Times New Roman" w:cs="Tahoma"/>
          <w:spacing w:val="2"/>
          <w:lang w:val="en-GB"/>
        </w:rPr>
        <w:t xml:space="preserve"> opportunities appear to be available </w:t>
      </w:r>
      <w:r w:rsidR="007F56D5" w:rsidRPr="005203C3">
        <w:rPr>
          <w:rFonts w:eastAsia="Times New Roman" w:cs="Tahoma"/>
          <w:spacing w:val="2"/>
          <w:lang w:val="en-GB"/>
        </w:rPr>
        <w:t xml:space="preserve">in terms of </w:t>
      </w:r>
      <w:r w:rsidR="004A7A87" w:rsidRPr="005203C3">
        <w:rPr>
          <w:rFonts w:eastAsia="Times New Roman" w:cs="Tahoma"/>
          <w:spacing w:val="2"/>
          <w:lang w:val="en-GB"/>
        </w:rPr>
        <w:t xml:space="preserve">the </w:t>
      </w:r>
      <w:r w:rsidR="00227D9C" w:rsidRPr="005203C3">
        <w:rPr>
          <w:rFonts w:eastAsia="Times New Roman" w:cs="Tahoma"/>
          <w:spacing w:val="2"/>
          <w:lang w:val="en-GB"/>
        </w:rPr>
        <w:t>socio-economic integration of IDPs</w:t>
      </w:r>
      <w:r w:rsidR="00140706" w:rsidRPr="005203C3">
        <w:rPr>
          <w:rFonts w:eastAsia="Times New Roman" w:cs="Tahoma"/>
          <w:spacing w:val="2"/>
          <w:lang w:val="en-GB"/>
        </w:rPr>
        <w:t xml:space="preserve">, </w:t>
      </w:r>
      <w:r w:rsidR="004A7A87" w:rsidRPr="005203C3">
        <w:rPr>
          <w:rFonts w:eastAsia="Times New Roman" w:cs="Tahoma"/>
          <w:spacing w:val="2"/>
          <w:lang w:val="en-GB"/>
        </w:rPr>
        <w:t xml:space="preserve">the </w:t>
      </w:r>
      <w:r w:rsidR="00E62A73" w:rsidRPr="005203C3">
        <w:rPr>
          <w:rFonts w:eastAsia="Times New Roman" w:cs="Tahoma"/>
          <w:spacing w:val="2"/>
          <w:lang w:val="en-GB"/>
        </w:rPr>
        <w:t>large majority</w:t>
      </w:r>
      <w:r w:rsidR="00140706" w:rsidRPr="005203C3">
        <w:rPr>
          <w:rFonts w:eastAsia="Times New Roman" w:cs="Tahoma"/>
          <w:spacing w:val="2"/>
          <w:lang w:val="en-GB"/>
        </w:rPr>
        <w:t xml:space="preserve"> </w:t>
      </w:r>
      <w:r w:rsidR="004A7A87" w:rsidRPr="005203C3">
        <w:rPr>
          <w:rFonts w:eastAsia="Times New Roman" w:cs="Tahoma"/>
          <w:spacing w:val="2"/>
          <w:lang w:val="en-GB"/>
        </w:rPr>
        <w:t xml:space="preserve">of whom </w:t>
      </w:r>
      <w:r w:rsidR="00140706" w:rsidRPr="005203C3">
        <w:rPr>
          <w:rFonts w:eastAsia="Times New Roman" w:cs="Tahoma"/>
          <w:spacing w:val="2"/>
          <w:lang w:val="en-GB"/>
        </w:rPr>
        <w:t>continue to depend on state assistance</w:t>
      </w:r>
      <w:r w:rsidR="00227D9C" w:rsidRPr="005203C3">
        <w:rPr>
          <w:rFonts w:eastAsia="Times New Roman" w:cs="Tahoma"/>
          <w:spacing w:val="2"/>
          <w:lang w:val="en-GB"/>
        </w:rPr>
        <w:t xml:space="preserve">. </w:t>
      </w:r>
      <w:r w:rsidR="00E62A73" w:rsidRPr="005203C3">
        <w:rPr>
          <w:rFonts w:eastAsia="Times New Roman" w:cs="Tahoma"/>
          <w:spacing w:val="2"/>
          <w:lang w:val="en-GB"/>
        </w:rPr>
        <w:t>It was reported that a 2-</w:t>
      </w:r>
      <w:r w:rsidR="00D075A3" w:rsidRPr="005203C3">
        <w:rPr>
          <w:rFonts w:eastAsia="Times New Roman" w:cs="Tahoma"/>
          <w:spacing w:val="2"/>
          <w:lang w:val="en-GB"/>
        </w:rPr>
        <w:t xml:space="preserve">year project funded by the EU and implemented by the </w:t>
      </w:r>
      <w:r w:rsidR="0096648F" w:rsidRPr="005203C3">
        <w:rPr>
          <w:rFonts w:eastAsia="Times New Roman" w:cs="Tahoma"/>
          <w:spacing w:val="2"/>
          <w:lang w:val="en-GB"/>
        </w:rPr>
        <w:t xml:space="preserve">UN agencies </w:t>
      </w:r>
      <w:r w:rsidR="00D075A3" w:rsidRPr="005203C3">
        <w:rPr>
          <w:rFonts w:eastAsia="Times New Roman" w:cs="Tahoma"/>
          <w:spacing w:val="2"/>
          <w:lang w:val="en-GB"/>
        </w:rPr>
        <w:t>which</w:t>
      </w:r>
      <w:r w:rsidR="0096648F" w:rsidRPr="005203C3">
        <w:rPr>
          <w:rFonts w:eastAsia="Times New Roman" w:cs="Tahoma"/>
          <w:spacing w:val="2"/>
          <w:lang w:val="en-GB"/>
        </w:rPr>
        <w:t xml:space="preserve"> assisted the government in developing livelihoods for </w:t>
      </w:r>
      <w:r w:rsidR="00D075A3" w:rsidRPr="005203C3">
        <w:rPr>
          <w:rFonts w:eastAsia="Times New Roman" w:cs="Tahoma"/>
          <w:spacing w:val="2"/>
          <w:lang w:val="en-GB"/>
        </w:rPr>
        <w:t xml:space="preserve">some 800 </w:t>
      </w:r>
      <w:r w:rsidR="009F0B01" w:rsidRPr="005203C3">
        <w:rPr>
          <w:rFonts w:eastAsia="Times New Roman" w:cs="Tahoma"/>
          <w:spacing w:val="2"/>
          <w:lang w:val="en-GB"/>
        </w:rPr>
        <w:t>vulnerable IDP families</w:t>
      </w:r>
      <w:r w:rsidR="0096648F" w:rsidRPr="005203C3">
        <w:rPr>
          <w:rFonts w:eastAsia="Times New Roman" w:cs="Tahoma"/>
          <w:spacing w:val="2"/>
          <w:lang w:val="en-GB"/>
        </w:rPr>
        <w:t xml:space="preserve"> mostly in the field of agriculture,</w:t>
      </w:r>
      <w:r w:rsidR="00D075A3" w:rsidRPr="005203C3">
        <w:rPr>
          <w:rFonts w:eastAsia="Times New Roman" w:cs="Tahoma"/>
          <w:spacing w:val="2"/>
          <w:lang w:val="en-GB"/>
        </w:rPr>
        <w:t xml:space="preserve"> was </w:t>
      </w:r>
      <w:r w:rsidR="005F3A52" w:rsidRPr="005203C3">
        <w:rPr>
          <w:rFonts w:eastAsia="Times New Roman" w:cs="Tahoma"/>
          <w:spacing w:val="2"/>
          <w:lang w:val="en-GB"/>
        </w:rPr>
        <w:t xml:space="preserve">just </w:t>
      </w:r>
      <w:r w:rsidR="00D075A3" w:rsidRPr="005203C3">
        <w:rPr>
          <w:rFonts w:eastAsia="Times New Roman" w:cs="Tahoma"/>
          <w:spacing w:val="2"/>
          <w:lang w:val="en-GB"/>
        </w:rPr>
        <w:t>completed in January</w:t>
      </w:r>
      <w:r w:rsidR="00140706" w:rsidRPr="005203C3">
        <w:rPr>
          <w:rFonts w:eastAsia="Times New Roman" w:cs="Tahoma"/>
          <w:spacing w:val="2"/>
          <w:lang w:val="en-GB"/>
        </w:rPr>
        <w:t>. Access to e</w:t>
      </w:r>
      <w:r w:rsidR="007F56D5" w:rsidRPr="005203C3">
        <w:rPr>
          <w:rFonts w:eastAsia="Times New Roman" w:cs="Tahoma"/>
          <w:spacing w:val="2"/>
          <w:lang w:val="en-GB"/>
        </w:rPr>
        <w:t>mployment</w:t>
      </w:r>
      <w:r w:rsidR="00000C68" w:rsidRPr="005203C3">
        <w:rPr>
          <w:rFonts w:eastAsia="Times New Roman" w:cs="Tahoma"/>
          <w:spacing w:val="2"/>
          <w:lang w:val="en-GB"/>
        </w:rPr>
        <w:t xml:space="preserve"> but also </w:t>
      </w:r>
      <w:ins w:id="22" w:author="Ketevan Goginashvili" w:date="2018-04-02T10:55:00Z">
        <w:r w:rsidR="00531F04">
          <w:rPr>
            <w:rFonts w:eastAsia="Times New Roman" w:cs="Tahoma"/>
            <w:spacing w:val="2"/>
            <w:lang w:val="en-GB"/>
          </w:rPr>
          <w:t xml:space="preserve">some </w:t>
        </w:r>
      </w:ins>
      <w:bookmarkStart w:id="23" w:name="_GoBack"/>
      <w:bookmarkEnd w:id="23"/>
      <w:r w:rsidR="007F56D5" w:rsidRPr="005203C3">
        <w:rPr>
          <w:rFonts w:eastAsia="Times New Roman" w:cs="Tahoma"/>
          <w:spacing w:val="2"/>
          <w:lang w:val="en-GB"/>
        </w:rPr>
        <w:t xml:space="preserve">healthcare </w:t>
      </w:r>
      <w:ins w:id="24" w:author="Ketevan Goginashvili" w:date="2018-04-02T10:54:00Z">
        <w:r w:rsidR="00531F04">
          <w:rPr>
            <w:rFonts w:eastAsia="Times New Roman" w:cs="Tahoma"/>
            <w:spacing w:val="2"/>
            <w:lang w:val="en-GB"/>
          </w:rPr>
          <w:t xml:space="preserve">services </w:t>
        </w:r>
      </w:ins>
      <w:r w:rsidR="007F56D5" w:rsidRPr="005203C3">
        <w:rPr>
          <w:rFonts w:eastAsia="Times New Roman" w:cs="Tahoma"/>
          <w:spacing w:val="2"/>
          <w:lang w:val="en-GB"/>
        </w:rPr>
        <w:t>and education</w:t>
      </w:r>
      <w:r w:rsidR="00227D9C" w:rsidRPr="005203C3">
        <w:rPr>
          <w:rFonts w:eastAsia="Times New Roman" w:cs="Tahoma"/>
          <w:spacing w:val="2"/>
          <w:lang w:val="en-GB"/>
        </w:rPr>
        <w:t xml:space="preserve"> </w:t>
      </w:r>
      <w:r w:rsidR="0096648F" w:rsidRPr="005203C3">
        <w:rPr>
          <w:rFonts w:eastAsia="Times New Roman" w:cs="Tahoma"/>
          <w:spacing w:val="2"/>
          <w:lang w:val="en-GB"/>
        </w:rPr>
        <w:t xml:space="preserve">continue to </w:t>
      </w:r>
      <w:r w:rsidR="00227D9C" w:rsidRPr="005203C3">
        <w:rPr>
          <w:rFonts w:eastAsia="Times New Roman" w:cs="Tahoma"/>
          <w:spacing w:val="2"/>
          <w:lang w:val="en-GB"/>
        </w:rPr>
        <w:t xml:space="preserve">remain pressing </w:t>
      </w:r>
      <w:r w:rsidR="00140706" w:rsidRPr="005203C3">
        <w:rPr>
          <w:rFonts w:eastAsia="Times New Roman" w:cs="Tahoma"/>
          <w:spacing w:val="2"/>
          <w:lang w:val="en-GB"/>
        </w:rPr>
        <w:t>problems</w:t>
      </w:r>
      <w:r w:rsidR="00795208" w:rsidRPr="005203C3">
        <w:rPr>
          <w:rFonts w:eastAsia="Times New Roman" w:cs="Tahoma"/>
          <w:spacing w:val="2"/>
          <w:lang w:val="en-GB"/>
        </w:rPr>
        <w:t xml:space="preserve"> often compounded by </w:t>
      </w:r>
      <w:r w:rsidR="004A7A87" w:rsidRPr="005203C3">
        <w:rPr>
          <w:rFonts w:eastAsia="Times New Roman" w:cs="Tahoma"/>
          <w:spacing w:val="2"/>
          <w:lang w:val="en-GB"/>
        </w:rPr>
        <w:t xml:space="preserve">a </w:t>
      </w:r>
      <w:r w:rsidR="00795208" w:rsidRPr="005203C3">
        <w:rPr>
          <w:rFonts w:eastAsia="Times New Roman" w:cs="Tahoma"/>
          <w:spacing w:val="2"/>
          <w:lang w:val="en-GB"/>
        </w:rPr>
        <w:t xml:space="preserve">lack of awareness regarding rights and entitlements (for example in relation to </w:t>
      </w:r>
      <w:ins w:id="25" w:author="Ketevan Goginashvili" w:date="2018-04-02T10:54:00Z">
        <w:r w:rsidR="00531F04">
          <w:rPr>
            <w:rFonts w:eastAsia="Times New Roman" w:cs="Tahoma"/>
            <w:spacing w:val="2"/>
            <w:lang w:val="en-GB"/>
          </w:rPr>
          <w:t xml:space="preserve">private </w:t>
        </w:r>
      </w:ins>
      <w:r w:rsidR="00795208" w:rsidRPr="005203C3">
        <w:rPr>
          <w:rFonts w:eastAsia="Times New Roman" w:cs="Tahoma"/>
          <w:spacing w:val="2"/>
          <w:lang w:val="en-GB"/>
        </w:rPr>
        <w:t>healthcare insurance).</w:t>
      </w:r>
      <w:r w:rsidR="006D235B" w:rsidRPr="005203C3">
        <w:rPr>
          <w:rFonts w:eastAsia="Times New Roman" w:cs="Tahoma"/>
          <w:spacing w:val="2"/>
          <w:lang w:val="en-GB"/>
        </w:rPr>
        <w:t xml:space="preserve"> </w:t>
      </w:r>
    </w:p>
    <w:p w:rsidR="006D235B" w:rsidRPr="005203C3" w:rsidRDefault="006D235B" w:rsidP="008D0B2D">
      <w:pPr>
        <w:tabs>
          <w:tab w:val="num" w:pos="0"/>
        </w:tabs>
        <w:jc w:val="both"/>
        <w:rPr>
          <w:rFonts w:eastAsia="Times New Roman" w:cs="Tahoma"/>
          <w:spacing w:val="2"/>
          <w:lang w:val="en-GB"/>
        </w:rPr>
      </w:pPr>
    </w:p>
    <w:p w:rsidR="00B6144E" w:rsidRPr="005203C3" w:rsidRDefault="006D235B" w:rsidP="008D0B2D">
      <w:pPr>
        <w:pStyle w:val="ListParagraph"/>
        <w:numPr>
          <w:ilvl w:val="0"/>
          <w:numId w:val="5"/>
        </w:numPr>
        <w:tabs>
          <w:tab w:val="clear" w:pos="360"/>
          <w:tab w:val="num" w:pos="0"/>
        </w:tabs>
        <w:ind w:left="0" w:firstLine="0"/>
        <w:jc w:val="both"/>
        <w:rPr>
          <w:rFonts w:eastAsia="Times New Roman" w:cs="Tahoma"/>
          <w:spacing w:val="2"/>
          <w:lang w:val="en-GB"/>
        </w:rPr>
      </w:pPr>
      <w:r w:rsidRPr="005203C3">
        <w:rPr>
          <w:rFonts w:eastAsia="Times New Roman" w:cs="Tahoma"/>
          <w:spacing w:val="2"/>
          <w:lang w:val="en-GB"/>
        </w:rPr>
        <w:t xml:space="preserve">At the same time, it is understood that </w:t>
      </w:r>
      <w:r w:rsidR="009C7D54" w:rsidRPr="005203C3">
        <w:rPr>
          <w:rFonts w:eastAsia="Times New Roman" w:cs="Tahoma"/>
          <w:spacing w:val="2"/>
          <w:lang w:val="en-GB"/>
        </w:rPr>
        <w:t xml:space="preserve">the engagement of international donors in </w:t>
      </w:r>
      <w:r w:rsidRPr="005203C3">
        <w:rPr>
          <w:rFonts w:eastAsia="Times New Roman" w:cs="Tahoma"/>
          <w:spacing w:val="2"/>
          <w:lang w:val="en-GB"/>
        </w:rPr>
        <w:t xml:space="preserve">other </w:t>
      </w:r>
      <w:r w:rsidR="009C7D54" w:rsidRPr="005203C3">
        <w:rPr>
          <w:rFonts w:eastAsia="Times New Roman" w:cs="Tahoma"/>
          <w:spacing w:val="2"/>
          <w:lang w:val="en-GB"/>
        </w:rPr>
        <w:t xml:space="preserve">major </w:t>
      </w:r>
      <w:r w:rsidRPr="005203C3">
        <w:rPr>
          <w:rFonts w:eastAsia="Times New Roman" w:cs="Tahoma"/>
          <w:spacing w:val="2"/>
          <w:lang w:val="en-GB"/>
        </w:rPr>
        <w:t xml:space="preserve">humanitarian crises </w:t>
      </w:r>
      <w:r w:rsidR="009C7D54" w:rsidRPr="005203C3">
        <w:rPr>
          <w:rFonts w:eastAsia="Times New Roman" w:cs="Tahoma"/>
          <w:spacing w:val="2"/>
          <w:lang w:val="en-GB"/>
        </w:rPr>
        <w:t>elsewhere</w:t>
      </w:r>
      <w:r w:rsidR="00C34E53" w:rsidRPr="005203C3">
        <w:rPr>
          <w:rFonts w:eastAsia="Times New Roman" w:cs="Tahoma"/>
          <w:spacing w:val="2"/>
          <w:lang w:val="en-GB"/>
        </w:rPr>
        <w:t xml:space="preserve"> </w:t>
      </w:r>
      <w:r w:rsidRPr="005203C3">
        <w:rPr>
          <w:rFonts w:eastAsia="Times New Roman" w:cs="Tahoma"/>
          <w:spacing w:val="2"/>
          <w:lang w:val="en-GB"/>
        </w:rPr>
        <w:t xml:space="preserve">have led to a reduced funding of the government’s efforts. </w:t>
      </w:r>
      <w:r w:rsidR="00227D9C" w:rsidRPr="005203C3">
        <w:rPr>
          <w:rFonts w:eastAsia="Times New Roman" w:cs="Tahoma"/>
          <w:spacing w:val="2"/>
          <w:lang w:val="en-GB"/>
        </w:rPr>
        <w:t xml:space="preserve">It is recalled </w:t>
      </w:r>
      <w:r w:rsidRPr="005203C3">
        <w:rPr>
          <w:rFonts w:eastAsia="Times New Roman" w:cs="Tahoma"/>
          <w:spacing w:val="2"/>
          <w:lang w:val="en-GB"/>
        </w:rPr>
        <w:t xml:space="preserve">that </w:t>
      </w:r>
      <w:r w:rsidR="007A4811" w:rsidRPr="005203C3">
        <w:rPr>
          <w:rFonts w:eastAsia="Times New Roman" w:cs="Tahoma"/>
          <w:spacing w:val="2"/>
          <w:lang w:val="en-GB"/>
        </w:rPr>
        <w:t xml:space="preserve">international </w:t>
      </w:r>
      <w:r w:rsidR="005B1E1C" w:rsidRPr="005203C3">
        <w:rPr>
          <w:rFonts w:eastAsia="Times New Roman" w:cs="Tahoma"/>
          <w:spacing w:val="2"/>
          <w:lang w:val="en-GB"/>
        </w:rPr>
        <w:t>humanitarian ag</w:t>
      </w:r>
      <w:r w:rsidR="00AF0963" w:rsidRPr="005203C3">
        <w:rPr>
          <w:rFonts w:eastAsia="Times New Roman" w:cs="Tahoma"/>
          <w:spacing w:val="2"/>
          <w:lang w:val="en-GB"/>
        </w:rPr>
        <w:t xml:space="preserve">encies </w:t>
      </w:r>
      <w:r w:rsidRPr="005203C3">
        <w:rPr>
          <w:rFonts w:eastAsia="Times New Roman" w:cs="Tahoma"/>
          <w:spacing w:val="2"/>
          <w:lang w:val="en-GB"/>
        </w:rPr>
        <w:t xml:space="preserve">have recommended that the government ends </w:t>
      </w:r>
      <w:r w:rsidR="007A4811" w:rsidRPr="005203C3">
        <w:rPr>
          <w:rFonts w:eastAsia="Times New Roman" w:cs="Tahoma"/>
          <w:spacing w:val="2"/>
          <w:lang w:val="en-GB"/>
        </w:rPr>
        <w:t>t</w:t>
      </w:r>
      <w:r w:rsidR="00D628E6" w:rsidRPr="008D0B2D">
        <w:rPr>
          <w:rFonts w:eastAsia="Times New Roman" w:cs="Tahoma"/>
          <w:spacing w:val="2"/>
          <w:lang w:val="en-GB"/>
        </w:rPr>
        <w:t xml:space="preserve">he </w:t>
      </w:r>
      <w:r w:rsidR="00D628E6" w:rsidRPr="008D0B2D">
        <w:rPr>
          <w:rFonts w:eastAsia="Times New Roman" w:cs="Tahoma"/>
          <w:i/>
          <w:spacing w:val="2"/>
          <w:lang w:val="en-GB"/>
        </w:rPr>
        <w:t>“internally displaced person status”</w:t>
      </w:r>
      <w:r w:rsidRPr="008D0B2D">
        <w:rPr>
          <w:rFonts w:eastAsia="Times New Roman" w:cs="Tahoma"/>
          <w:spacing w:val="2"/>
          <w:lang w:val="en-GB"/>
        </w:rPr>
        <w:t xml:space="preserve"> and implements the </w:t>
      </w:r>
      <w:r w:rsidR="00D628E6" w:rsidRPr="005203C3">
        <w:rPr>
          <w:rFonts w:eastAsia="Times New Roman" w:cs="Tahoma"/>
          <w:spacing w:val="2"/>
          <w:lang w:val="en-GB"/>
        </w:rPr>
        <w:t>reform</w:t>
      </w:r>
      <w:r w:rsidR="009C7D54" w:rsidRPr="005203C3">
        <w:rPr>
          <w:rFonts w:eastAsia="Times New Roman" w:cs="Tahoma"/>
          <w:spacing w:val="2"/>
          <w:lang w:val="en-GB"/>
        </w:rPr>
        <w:t xml:space="preserve"> of</w:t>
      </w:r>
      <w:r w:rsidRPr="005203C3">
        <w:rPr>
          <w:rFonts w:eastAsia="Times New Roman" w:cs="Tahoma"/>
          <w:spacing w:val="2"/>
          <w:lang w:val="en-GB"/>
        </w:rPr>
        <w:t xml:space="preserve"> </w:t>
      </w:r>
      <w:r w:rsidR="00D628E6" w:rsidRPr="005203C3">
        <w:rPr>
          <w:rFonts w:eastAsia="Times New Roman" w:cs="Tahoma"/>
          <w:spacing w:val="2"/>
          <w:lang w:val="en-GB"/>
        </w:rPr>
        <w:t xml:space="preserve">the IDP assistance system </w:t>
      </w:r>
      <w:r w:rsidR="00000C68" w:rsidRPr="005203C3">
        <w:rPr>
          <w:rFonts w:eastAsia="Times New Roman" w:cs="Tahoma"/>
          <w:spacing w:val="2"/>
          <w:lang w:val="en-GB"/>
        </w:rPr>
        <w:t>while</w:t>
      </w:r>
      <w:r w:rsidR="00D628E6" w:rsidRPr="005203C3">
        <w:rPr>
          <w:rFonts w:eastAsia="Times New Roman" w:cs="Tahoma"/>
          <w:spacing w:val="2"/>
          <w:lang w:val="en-GB"/>
        </w:rPr>
        <w:t xml:space="preserve"> </w:t>
      </w:r>
      <w:r w:rsidR="00AF0963" w:rsidRPr="005203C3">
        <w:rPr>
          <w:rFonts w:eastAsia="Times New Roman" w:cs="Tahoma"/>
          <w:spacing w:val="2"/>
          <w:lang w:val="en-GB"/>
        </w:rPr>
        <w:t>mainstreaming IDP priorities and needs into broader national, regio</w:t>
      </w:r>
      <w:r w:rsidR="00D628E6" w:rsidRPr="005203C3">
        <w:rPr>
          <w:rFonts w:eastAsia="Times New Roman" w:cs="Tahoma"/>
          <w:spacing w:val="2"/>
          <w:lang w:val="en-GB"/>
        </w:rPr>
        <w:t>nal and local development plans</w:t>
      </w:r>
      <w:r w:rsidR="00FD6949" w:rsidRPr="008D0B2D">
        <w:rPr>
          <w:rFonts w:eastAsia="Times New Roman" w:cs="Tahoma"/>
          <w:spacing w:val="2"/>
          <w:lang w:val="en-GB"/>
        </w:rPr>
        <w:t>.</w:t>
      </w:r>
      <w:r w:rsidR="00227D9C" w:rsidRPr="008D0B2D">
        <w:rPr>
          <w:rFonts w:eastAsia="Times New Roman" w:cs="Tahoma"/>
          <w:spacing w:val="2"/>
          <w:lang w:val="en-GB"/>
        </w:rPr>
        <w:t xml:space="preserve"> </w:t>
      </w:r>
    </w:p>
    <w:p w:rsidR="007A4811" w:rsidRPr="008D0B2D" w:rsidRDefault="007A4811" w:rsidP="008D0B2D">
      <w:pPr>
        <w:pStyle w:val="ListParagraph"/>
        <w:ind w:left="0"/>
        <w:jc w:val="both"/>
        <w:rPr>
          <w:rFonts w:eastAsia="Times New Roman" w:cs="Tahoma"/>
          <w:spacing w:val="2"/>
          <w:lang w:val="en-GB"/>
        </w:rPr>
      </w:pPr>
    </w:p>
    <w:p w:rsidR="007A4811" w:rsidRPr="005203C3" w:rsidRDefault="00795208" w:rsidP="008D0B2D">
      <w:pPr>
        <w:pStyle w:val="ListParagraph"/>
        <w:numPr>
          <w:ilvl w:val="0"/>
          <w:numId w:val="5"/>
        </w:numPr>
        <w:tabs>
          <w:tab w:val="clear" w:pos="360"/>
          <w:tab w:val="num" w:pos="0"/>
        </w:tabs>
        <w:ind w:left="0" w:firstLine="0"/>
        <w:jc w:val="both"/>
        <w:rPr>
          <w:rFonts w:eastAsia="Times New Roman" w:cs="Tahoma"/>
          <w:spacing w:val="2"/>
          <w:lang w:val="en-GB"/>
        </w:rPr>
      </w:pPr>
      <w:r w:rsidRPr="005203C3">
        <w:rPr>
          <w:rFonts w:eastAsia="Times New Roman" w:cs="Tahoma"/>
          <w:spacing w:val="2"/>
          <w:lang w:val="en-GB"/>
        </w:rPr>
        <w:t>As regard</w:t>
      </w:r>
      <w:r w:rsidR="00C364A5" w:rsidRPr="005203C3">
        <w:rPr>
          <w:rFonts w:eastAsia="Times New Roman" w:cs="Tahoma"/>
          <w:spacing w:val="2"/>
          <w:lang w:val="en-GB"/>
        </w:rPr>
        <w:t>s</w:t>
      </w:r>
      <w:r w:rsidRPr="009A46E5">
        <w:rPr>
          <w:rFonts w:eastAsia="Times New Roman" w:cs="Tahoma"/>
          <w:spacing w:val="2"/>
          <w:lang w:val="en-GB"/>
        </w:rPr>
        <w:t xml:space="preserve"> </w:t>
      </w:r>
      <w:r w:rsidR="00E62A73" w:rsidRPr="005203C3">
        <w:rPr>
          <w:rFonts w:eastAsia="Times New Roman" w:cs="Tahoma"/>
          <w:spacing w:val="2"/>
          <w:lang w:val="en-GB"/>
        </w:rPr>
        <w:t>plans to switch</w:t>
      </w:r>
      <w:r w:rsidR="007A4811" w:rsidRPr="005203C3">
        <w:rPr>
          <w:rFonts w:eastAsia="Times New Roman" w:cs="Tahoma"/>
          <w:spacing w:val="2"/>
          <w:lang w:val="en-GB"/>
        </w:rPr>
        <w:t xml:space="preserve"> the state assistance to IDPs from a status-based to a needs-based approach, the MR</w:t>
      </w:r>
      <w:r w:rsidR="006D235B" w:rsidRPr="005203C3">
        <w:rPr>
          <w:rFonts w:eastAsia="Times New Roman" w:cs="Tahoma"/>
          <w:spacing w:val="2"/>
          <w:lang w:val="en-GB"/>
        </w:rPr>
        <w:t xml:space="preserve">A informed the delegation that while several policy options have been elaborated, it has been decided </w:t>
      </w:r>
      <w:r w:rsidR="007A4811" w:rsidRPr="005203C3">
        <w:rPr>
          <w:rFonts w:eastAsia="Times New Roman" w:cs="Tahoma"/>
          <w:spacing w:val="2"/>
          <w:lang w:val="en-GB"/>
        </w:rPr>
        <w:t xml:space="preserve">to postpone the adoption of draft legal amendments to a later stage. The MRA emphasised the need to </w:t>
      </w:r>
      <w:r w:rsidR="006D235B" w:rsidRPr="005203C3">
        <w:rPr>
          <w:rFonts w:eastAsia="Times New Roman" w:cs="Tahoma"/>
          <w:spacing w:val="2"/>
          <w:lang w:val="en-GB"/>
        </w:rPr>
        <w:t xml:space="preserve">ensure a participatory process and </w:t>
      </w:r>
      <w:r w:rsidR="007A4811" w:rsidRPr="005203C3">
        <w:rPr>
          <w:rFonts w:eastAsia="Times New Roman" w:cs="Tahoma"/>
          <w:spacing w:val="2"/>
          <w:lang w:val="en-GB"/>
        </w:rPr>
        <w:t xml:space="preserve">secure stronger public support. </w:t>
      </w:r>
    </w:p>
    <w:p w:rsidR="00812603" w:rsidRPr="005203C3" w:rsidRDefault="00812603" w:rsidP="008D0B2D">
      <w:pPr>
        <w:pStyle w:val="ListParagraph"/>
        <w:ind w:left="0"/>
        <w:jc w:val="both"/>
        <w:rPr>
          <w:rFonts w:cs="Tahoma"/>
          <w:lang w:val="en-GB"/>
        </w:rPr>
      </w:pPr>
    </w:p>
    <w:p w:rsidR="00ED01BC" w:rsidRPr="005203C3" w:rsidRDefault="00ED01BC" w:rsidP="008D0B2D">
      <w:pPr>
        <w:jc w:val="both"/>
        <w:rPr>
          <w:rFonts w:cs="Tahoma"/>
          <w:i/>
          <w:lang w:val="en-GB"/>
        </w:rPr>
      </w:pPr>
      <w:r w:rsidRPr="005203C3">
        <w:rPr>
          <w:rFonts w:cs="Tahoma"/>
          <w:i/>
          <w:lang w:val="en-GB"/>
        </w:rPr>
        <w:lastRenderedPageBreak/>
        <w:t>IV</w:t>
      </w:r>
      <w:r w:rsidRPr="005203C3">
        <w:rPr>
          <w:rFonts w:cs="Tahoma"/>
          <w:i/>
          <w:lang w:val="en-GB"/>
        </w:rPr>
        <w:tab/>
        <w:t>Activities of Council of Europe organs and institutions and their follow-up</w:t>
      </w:r>
    </w:p>
    <w:p w:rsidR="00ED01BC" w:rsidRPr="005203C3" w:rsidRDefault="00ED01BC" w:rsidP="008D0B2D">
      <w:pPr>
        <w:jc w:val="both"/>
        <w:rPr>
          <w:rFonts w:cs="Tahoma"/>
          <w:i/>
          <w:lang w:val="en-GB"/>
        </w:rPr>
      </w:pPr>
    </w:p>
    <w:p w:rsidR="00ED01BC" w:rsidRPr="005203C3" w:rsidRDefault="00ED01BC" w:rsidP="008D0B2D">
      <w:pPr>
        <w:jc w:val="both"/>
        <w:rPr>
          <w:rFonts w:cs="Tahoma"/>
          <w:i/>
          <w:lang w:val="en-GB"/>
        </w:rPr>
      </w:pPr>
      <w:r w:rsidRPr="005203C3">
        <w:rPr>
          <w:rFonts w:cs="Tahoma"/>
          <w:i/>
          <w:lang w:val="en-GB"/>
        </w:rPr>
        <w:t>IV.1</w:t>
      </w:r>
      <w:r w:rsidRPr="005203C3">
        <w:rPr>
          <w:rFonts w:cs="Tahoma"/>
          <w:i/>
          <w:lang w:val="en-GB"/>
        </w:rPr>
        <w:tab/>
        <w:t xml:space="preserve">Parliamentary Assembly of the Council of Europe </w:t>
      </w:r>
    </w:p>
    <w:p w:rsidR="00ED01BC" w:rsidRPr="005203C3" w:rsidRDefault="00ED01BC" w:rsidP="008D0B2D">
      <w:pPr>
        <w:rPr>
          <w:rFonts w:cs="Tahoma"/>
          <w:lang w:val="en-GB"/>
        </w:rPr>
      </w:pPr>
    </w:p>
    <w:p w:rsidR="00B273B1" w:rsidRPr="005203C3" w:rsidRDefault="001A220A" w:rsidP="008D0B2D">
      <w:pPr>
        <w:pStyle w:val="ListParagraph"/>
        <w:numPr>
          <w:ilvl w:val="0"/>
          <w:numId w:val="5"/>
        </w:numPr>
        <w:tabs>
          <w:tab w:val="clear" w:pos="360"/>
          <w:tab w:val="num" w:pos="0"/>
        </w:tabs>
        <w:ind w:left="0" w:firstLine="0"/>
        <w:jc w:val="both"/>
        <w:rPr>
          <w:rFonts w:cs="Tahoma"/>
          <w:bCs/>
          <w:lang w:val="en-GB"/>
        </w:rPr>
      </w:pPr>
      <w:r w:rsidRPr="005203C3">
        <w:rPr>
          <w:rFonts w:cs="Tahoma"/>
          <w:bCs/>
          <w:lang w:val="en-GB"/>
        </w:rPr>
        <w:t xml:space="preserve">The Committee of Migration, Refugees and IDPs organised a fact-finding visit to Georgia on 27 November 2017, carried out by </w:t>
      </w:r>
      <w:r w:rsidR="00B6144E" w:rsidRPr="005203C3">
        <w:rPr>
          <w:rFonts w:cs="Tahoma"/>
          <w:bCs/>
          <w:lang w:val="en-GB"/>
        </w:rPr>
        <w:t xml:space="preserve">Killion </w:t>
      </w:r>
      <w:r w:rsidR="00B273B1" w:rsidRPr="005203C3">
        <w:rPr>
          <w:rFonts w:cs="Tahoma"/>
          <w:bCs/>
          <w:lang w:val="en-GB"/>
        </w:rPr>
        <w:t xml:space="preserve">Munyama (Poland, EPP/CD) </w:t>
      </w:r>
      <w:r w:rsidRPr="005203C3">
        <w:rPr>
          <w:rFonts w:cs="Tahoma"/>
          <w:bCs/>
          <w:lang w:val="en-GB"/>
        </w:rPr>
        <w:t xml:space="preserve">in his capacity as rapporteur for </w:t>
      </w:r>
      <w:r w:rsidR="00B273B1" w:rsidRPr="005203C3">
        <w:rPr>
          <w:rFonts w:cs="Tahoma"/>
          <w:bCs/>
          <w:lang w:val="en-GB"/>
        </w:rPr>
        <w:t xml:space="preserve">the report “Addressing the humanitarian needs of internally displaced persons: recent lessons and future challenges in Europe”. </w:t>
      </w:r>
      <w:r w:rsidR="00B6144E" w:rsidRPr="005203C3">
        <w:rPr>
          <w:rFonts w:cs="Tahoma"/>
          <w:bCs/>
          <w:lang w:val="en-GB"/>
        </w:rPr>
        <w:t xml:space="preserve">Mr Munyama called on the EU and the United Nations to increase their </w:t>
      </w:r>
      <w:r w:rsidR="00323512" w:rsidRPr="008D0B2D">
        <w:rPr>
          <w:rFonts w:cs="Tahoma"/>
          <w:bCs/>
          <w:lang w:val="en-GB"/>
        </w:rPr>
        <w:t>effort</w:t>
      </w:r>
      <w:r w:rsidR="006E7696" w:rsidRPr="008D0B2D">
        <w:rPr>
          <w:rFonts w:cs="Tahoma"/>
          <w:bCs/>
          <w:lang w:val="en-GB"/>
        </w:rPr>
        <w:t>s</w:t>
      </w:r>
      <w:r w:rsidR="00323512" w:rsidRPr="008D0B2D">
        <w:rPr>
          <w:rFonts w:cs="Tahoma"/>
          <w:bCs/>
          <w:lang w:val="en-GB"/>
        </w:rPr>
        <w:t xml:space="preserve"> </w:t>
      </w:r>
      <w:r w:rsidR="00B6144E" w:rsidRPr="008D0B2D">
        <w:rPr>
          <w:rFonts w:cs="Tahoma"/>
          <w:bCs/>
          <w:lang w:val="en-GB"/>
        </w:rPr>
        <w:t xml:space="preserve">in order to ensure that the humanitarian situation of IDPs is improved and their human rights are respected by all parties to the conflict. </w:t>
      </w:r>
      <w:r w:rsidR="000F2B41" w:rsidRPr="005203C3">
        <w:rPr>
          <w:rFonts w:cs="Tahoma"/>
          <w:bCs/>
          <w:lang w:val="en-GB"/>
        </w:rPr>
        <w:t>The above</w:t>
      </w:r>
      <w:r w:rsidR="00323512" w:rsidRPr="005203C3">
        <w:rPr>
          <w:rFonts w:cs="Tahoma"/>
          <w:bCs/>
          <w:lang w:val="en-GB"/>
        </w:rPr>
        <w:t>-</w:t>
      </w:r>
      <w:r w:rsidR="000F2B41" w:rsidRPr="009A46E5">
        <w:rPr>
          <w:rFonts w:cs="Tahoma"/>
          <w:bCs/>
          <w:lang w:val="en-GB"/>
        </w:rPr>
        <w:t xml:space="preserve">mentioned </w:t>
      </w:r>
      <w:r w:rsidR="00B273B1" w:rsidRPr="005203C3">
        <w:rPr>
          <w:rFonts w:cs="Tahoma"/>
          <w:bCs/>
          <w:lang w:val="en-GB"/>
        </w:rPr>
        <w:t xml:space="preserve">report is scheduled for debate at the Assembly’s plenary session in Strasbourg in April 2018. </w:t>
      </w:r>
    </w:p>
    <w:p w:rsidR="00B273B1" w:rsidRPr="005203C3" w:rsidRDefault="00B273B1" w:rsidP="008D0B2D">
      <w:pPr>
        <w:pStyle w:val="ListParagraph"/>
        <w:ind w:left="0"/>
        <w:jc w:val="both"/>
        <w:rPr>
          <w:rFonts w:cs="Tahoma"/>
          <w:bCs/>
          <w:lang w:val="en-GB"/>
        </w:rPr>
      </w:pPr>
    </w:p>
    <w:p w:rsidR="00B273B1" w:rsidRPr="005203C3" w:rsidRDefault="00B273B1" w:rsidP="008D0B2D">
      <w:pPr>
        <w:pStyle w:val="ListParagraph"/>
        <w:numPr>
          <w:ilvl w:val="0"/>
          <w:numId w:val="5"/>
        </w:numPr>
        <w:tabs>
          <w:tab w:val="clear" w:pos="360"/>
          <w:tab w:val="num" w:pos="0"/>
        </w:tabs>
        <w:ind w:left="0" w:firstLine="0"/>
        <w:jc w:val="both"/>
        <w:rPr>
          <w:rFonts w:cs="Tahoma"/>
          <w:bCs/>
          <w:lang w:val="en-GB"/>
        </w:rPr>
      </w:pPr>
      <w:r w:rsidRPr="008D0B2D">
        <w:rPr>
          <w:rFonts w:cs="Tahoma"/>
          <w:lang w:val="en-GB"/>
        </w:rPr>
        <w:t xml:space="preserve">During their visit to Georgia, on 20-22 November 2017, the PACE Co-rapporteurs Kerstin Lundgren (Sweden, ALDE) and Titus Corlăţean, (Romania, SOC) visited the ABL bordering the Akhalgori district, jointly with the EUMM. The </w:t>
      </w:r>
      <w:r w:rsidR="00323512" w:rsidRPr="008D0B2D">
        <w:rPr>
          <w:rFonts w:cs="Tahoma"/>
          <w:lang w:val="en-GB"/>
        </w:rPr>
        <w:t>C</w:t>
      </w:r>
      <w:r w:rsidRPr="008D0B2D">
        <w:rPr>
          <w:rFonts w:cs="Tahoma"/>
          <w:lang w:val="en-GB"/>
        </w:rPr>
        <w:t xml:space="preserve">o-rapporteurs have expressed the intention to visit Abkhazia and South Ossetia during a visit in the near future. </w:t>
      </w:r>
    </w:p>
    <w:p w:rsidR="00ED01BC" w:rsidRPr="005203C3" w:rsidRDefault="00ED01BC" w:rsidP="008D0B2D">
      <w:pPr>
        <w:pStyle w:val="ListParagraph"/>
        <w:ind w:left="0"/>
        <w:rPr>
          <w:rFonts w:cs="Tahoma"/>
          <w:bCs/>
          <w:lang w:val="en-GB"/>
        </w:rPr>
      </w:pPr>
    </w:p>
    <w:p w:rsidR="00ED01BC" w:rsidRPr="005203C3" w:rsidRDefault="00740588" w:rsidP="008D0B2D">
      <w:pPr>
        <w:keepNext/>
        <w:tabs>
          <w:tab w:val="num" w:pos="0"/>
        </w:tabs>
        <w:jc w:val="both"/>
        <w:rPr>
          <w:rFonts w:cs="Tahoma"/>
          <w:i/>
          <w:lang w:val="en-GB"/>
        </w:rPr>
      </w:pPr>
      <w:r w:rsidRPr="005203C3">
        <w:rPr>
          <w:rFonts w:cs="Tahoma"/>
          <w:i/>
          <w:lang w:val="en-GB"/>
        </w:rPr>
        <w:t>IV.2</w:t>
      </w:r>
      <w:r w:rsidR="00ED01BC" w:rsidRPr="005203C3">
        <w:rPr>
          <w:rFonts w:cs="Tahoma"/>
          <w:i/>
          <w:lang w:val="en-GB"/>
        </w:rPr>
        <w:tab/>
        <w:t>Operational activities</w:t>
      </w:r>
    </w:p>
    <w:p w:rsidR="002249AB" w:rsidRPr="005203C3" w:rsidRDefault="002249AB" w:rsidP="008D0B2D">
      <w:pPr>
        <w:keepNext/>
        <w:jc w:val="both"/>
        <w:rPr>
          <w:rFonts w:cs="Tahoma"/>
          <w:i/>
          <w:lang w:val="en-GB"/>
        </w:rPr>
      </w:pPr>
    </w:p>
    <w:p w:rsidR="00D31587" w:rsidRPr="005203C3" w:rsidRDefault="0091434D" w:rsidP="008D0B2D">
      <w:pPr>
        <w:keepNext/>
        <w:jc w:val="both"/>
        <w:rPr>
          <w:rFonts w:cs="Tahoma"/>
          <w:i/>
          <w:lang w:val="en-GB"/>
        </w:rPr>
      </w:pPr>
      <w:r w:rsidRPr="005203C3">
        <w:rPr>
          <w:rFonts w:cs="Tahoma"/>
          <w:i/>
          <w:lang w:val="en-GB"/>
        </w:rPr>
        <w:t xml:space="preserve">Youth </w:t>
      </w:r>
    </w:p>
    <w:p w:rsidR="002D30DB" w:rsidRPr="005203C3" w:rsidRDefault="002D30DB" w:rsidP="008D0B2D">
      <w:pPr>
        <w:keepNext/>
        <w:autoSpaceDE w:val="0"/>
        <w:autoSpaceDN w:val="0"/>
        <w:adjustRightInd w:val="0"/>
        <w:jc w:val="both"/>
        <w:rPr>
          <w:rFonts w:cs="Tahoma"/>
          <w:lang w:val="en-GB"/>
        </w:rPr>
      </w:pPr>
    </w:p>
    <w:p w:rsidR="00133541" w:rsidRPr="005203C3" w:rsidRDefault="00B273B1" w:rsidP="008D0B2D">
      <w:pPr>
        <w:keepNext/>
        <w:numPr>
          <w:ilvl w:val="0"/>
          <w:numId w:val="5"/>
        </w:numPr>
        <w:tabs>
          <w:tab w:val="clear" w:pos="360"/>
          <w:tab w:val="num" w:pos="709"/>
        </w:tabs>
        <w:autoSpaceDE w:val="0"/>
        <w:autoSpaceDN w:val="0"/>
        <w:adjustRightInd w:val="0"/>
        <w:ind w:left="0" w:firstLine="0"/>
        <w:jc w:val="both"/>
        <w:rPr>
          <w:rFonts w:cs="Tahoma"/>
          <w:lang w:val="en-GB"/>
        </w:rPr>
      </w:pPr>
      <w:r w:rsidRPr="005203C3">
        <w:rPr>
          <w:rFonts w:cs="Tahoma"/>
          <w:lang w:val="en-GB"/>
        </w:rPr>
        <w:t xml:space="preserve">Preparations for the annual Youth Peace Camp that will take place at the European Youth Centre Budapest, from 26 June to 3 July 2018 are underway. The Youth Peace Camp should involve three groups of participants from Tbilisi, Tskhinvali and Sukhumi. Meetings with the facilitators of these three groups are currently being organised. </w:t>
      </w:r>
    </w:p>
    <w:p w:rsidR="00133541" w:rsidRPr="005203C3" w:rsidRDefault="00133541" w:rsidP="008D0B2D">
      <w:pPr>
        <w:autoSpaceDE w:val="0"/>
        <w:autoSpaceDN w:val="0"/>
        <w:adjustRightInd w:val="0"/>
        <w:jc w:val="both"/>
        <w:rPr>
          <w:rFonts w:cs="Tahoma"/>
          <w:lang w:val="en-GB"/>
        </w:rPr>
      </w:pPr>
    </w:p>
    <w:p w:rsidR="00133541" w:rsidRPr="005203C3" w:rsidRDefault="00133541" w:rsidP="00AA12D1">
      <w:pPr>
        <w:keepNext/>
        <w:autoSpaceDE w:val="0"/>
        <w:autoSpaceDN w:val="0"/>
        <w:adjustRightInd w:val="0"/>
        <w:jc w:val="both"/>
        <w:rPr>
          <w:rFonts w:cs="Tahoma"/>
          <w:i/>
          <w:lang w:val="en-GB"/>
        </w:rPr>
      </w:pPr>
      <w:r w:rsidRPr="005203C3">
        <w:rPr>
          <w:rFonts w:cs="Tahoma"/>
          <w:i/>
          <w:lang w:val="en-GB"/>
        </w:rPr>
        <w:t>Roma and conflict</w:t>
      </w:r>
    </w:p>
    <w:p w:rsidR="00133541" w:rsidRPr="005203C3" w:rsidRDefault="00133541" w:rsidP="00AA12D1">
      <w:pPr>
        <w:keepNext/>
        <w:autoSpaceDE w:val="0"/>
        <w:autoSpaceDN w:val="0"/>
        <w:adjustRightInd w:val="0"/>
        <w:jc w:val="both"/>
        <w:rPr>
          <w:rFonts w:cs="Tahoma"/>
          <w:lang w:val="en-GB"/>
        </w:rPr>
      </w:pPr>
    </w:p>
    <w:p w:rsidR="00133541" w:rsidRPr="005203C3" w:rsidRDefault="00133541" w:rsidP="00AA12D1">
      <w:pPr>
        <w:keepNext/>
        <w:numPr>
          <w:ilvl w:val="0"/>
          <w:numId w:val="5"/>
        </w:numPr>
        <w:tabs>
          <w:tab w:val="clear" w:pos="360"/>
          <w:tab w:val="num" w:pos="709"/>
        </w:tabs>
        <w:autoSpaceDE w:val="0"/>
        <w:autoSpaceDN w:val="0"/>
        <w:adjustRightInd w:val="0"/>
        <w:ind w:left="0" w:firstLine="0"/>
        <w:jc w:val="both"/>
        <w:rPr>
          <w:rFonts w:cs="Tahoma"/>
          <w:lang w:val="en-GB"/>
        </w:rPr>
      </w:pPr>
      <w:r w:rsidRPr="005203C3">
        <w:rPr>
          <w:rFonts w:cs="Tahoma"/>
          <w:lang w:val="en-GB"/>
        </w:rPr>
        <w:t xml:space="preserve">The situation of the Roma in Abkhazia was part of a broader evaluation of the situation and challenges of Eastern Roma Groups (Eastern Roma, Dom, Lom, Abdal) carried out by </w:t>
      </w:r>
      <w:r w:rsidRPr="005203C3">
        <w:rPr>
          <w:rFonts w:cs="Tahoma"/>
          <w:i/>
          <w:lang w:val="en-GB"/>
        </w:rPr>
        <w:t>ad hoc</w:t>
      </w:r>
      <w:r w:rsidRPr="005203C3">
        <w:rPr>
          <w:rFonts w:cs="Tahoma"/>
          <w:lang w:val="en-GB"/>
        </w:rPr>
        <w:t xml:space="preserve"> Committee of Experts on Roma Issues (CAHROM). Following a visit to Georgia in June 2017, CAHROM discussed findings relating to the challenges faced by Roma in Abkhazia including lack of access to social benefits and healthcare, school dropouts, separation of families as well as increased difficulties relating to freedom of movement across the ABL.</w:t>
      </w:r>
    </w:p>
    <w:p w:rsidR="00F72979" w:rsidRPr="005203C3" w:rsidRDefault="00F72979" w:rsidP="008D0B2D">
      <w:pPr>
        <w:autoSpaceDE w:val="0"/>
        <w:autoSpaceDN w:val="0"/>
        <w:adjustRightInd w:val="0"/>
        <w:jc w:val="both"/>
        <w:rPr>
          <w:rFonts w:cs="Tahoma"/>
          <w:lang w:val="en-GB"/>
        </w:rPr>
      </w:pPr>
    </w:p>
    <w:p w:rsidR="000421E2" w:rsidRPr="005203C3" w:rsidRDefault="00133541" w:rsidP="008D0B2D">
      <w:pPr>
        <w:autoSpaceDE w:val="0"/>
        <w:autoSpaceDN w:val="0"/>
        <w:adjustRightInd w:val="0"/>
        <w:jc w:val="both"/>
        <w:rPr>
          <w:rFonts w:cs="Tahoma"/>
          <w:i/>
          <w:lang w:val="en-GB"/>
        </w:rPr>
      </w:pPr>
      <w:r w:rsidRPr="005203C3">
        <w:rPr>
          <w:rFonts w:cs="Tahoma"/>
          <w:i/>
          <w:lang w:val="en-GB"/>
        </w:rPr>
        <w:t>Internally Displaced Persons</w:t>
      </w:r>
    </w:p>
    <w:p w:rsidR="00133541" w:rsidRPr="005203C3" w:rsidRDefault="00133541" w:rsidP="008D0B2D">
      <w:pPr>
        <w:autoSpaceDE w:val="0"/>
        <w:autoSpaceDN w:val="0"/>
        <w:adjustRightInd w:val="0"/>
        <w:jc w:val="both"/>
        <w:rPr>
          <w:rFonts w:cs="Tahoma"/>
          <w:lang w:val="en-GB"/>
        </w:rPr>
      </w:pPr>
    </w:p>
    <w:p w:rsidR="00133541" w:rsidRPr="005203C3" w:rsidRDefault="00133541" w:rsidP="008D0B2D">
      <w:pPr>
        <w:numPr>
          <w:ilvl w:val="0"/>
          <w:numId w:val="5"/>
        </w:numPr>
        <w:tabs>
          <w:tab w:val="clear" w:pos="360"/>
          <w:tab w:val="num" w:pos="709"/>
        </w:tabs>
        <w:autoSpaceDE w:val="0"/>
        <w:autoSpaceDN w:val="0"/>
        <w:adjustRightInd w:val="0"/>
        <w:ind w:left="0" w:firstLine="0"/>
        <w:jc w:val="both"/>
        <w:rPr>
          <w:rFonts w:cs="Tahoma"/>
          <w:lang w:val="en-GB"/>
        </w:rPr>
      </w:pPr>
      <w:r w:rsidRPr="005203C3">
        <w:rPr>
          <w:rFonts w:cs="Tahoma"/>
          <w:lang w:val="en-GB"/>
        </w:rPr>
        <w:t xml:space="preserve">The CoE continued to work on improving </w:t>
      </w:r>
      <w:r w:rsidR="00EA22D4" w:rsidRPr="005203C3">
        <w:rPr>
          <w:rFonts w:cs="Tahoma"/>
          <w:lang w:val="en-GB"/>
        </w:rPr>
        <w:t>national and regional</w:t>
      </w:r>
      <w:r w:rsidRPr="005203C3">
        <w:rPr>
          <w:rFonts w:cs="Tahoma"/>
          <w:lang w:val="en-GB"/>
        </w:rPr>
        <w:t xml:space="preserve"> capacities to </w:t>
      </w:r>
      <w:r w:rsidR="00EA22D4" w:rsidRPr="005203C3">
        <w:rPr>
          <w:rFonts w:cs="Tahoma"/>
          <w:lang w:val="en-GB"/>
        </w:rPr>
        <w:t>address the situation of IDP women</w:t>
      </w:r>
      <w:r w:rsidRPr="005203C3">
        <w:rPr>
          <w:rFonts w:cs="Tahoma"/>
          <w:lang w:val="en-GB"/>
        </w:rPr>
        <w:t xml:space="preserve"> </w:t>
      </w:r>
      <w:r w:rsidR="00EA22D4" w:rsidRPr="005203C3">
        <w:rPr>
          <w:rFonts w:cs="Tahoma"/>
          <w:lang w:val="en-GB"/>
        </w:rPr>
        <w:t xml:space="preserve">in the frame of an </w:t>
      </w:r>
      <w:r w:rsidRPr="005203C3">
        <w:rPr>
          <w:rFonts w:cs="Tahoma"/>
          <w:lang w:val="en-GB"/>
        </w:rPr>
        <w:t>ongoing regional project focusing on protection from violence against women, including those with a vulnerable background. It is recalled that the Istanbul Convention entered into force in respect of Georgia on 1 September 2017.</w:t>
      </w:r>
    </w:p>
    <w:p w:rsidR="00ED01BC" w:rsidRPr="005203C3" w:rsidRDefault="00ED01BC" w:rsidP="008D0B2D">
      <w:pPr>
        <w:autoSpaceDE w:val="0"/>
        <w:autoSpaceDN w:val="0"/>
        <w:adjustRightInd w:val="0"/>
        <w:jc w:val="both"/>
        <w:rPr>
          <w:rFonts w:cs="Tahoma"/>
          <w:lang w:val="en-GB"/>
        </w:rPr>
      </w:pPr>
    </w:p>
    <w:p w:rsidR="00ED01BC" w:rsidRPr="005203C3" w:rsidRDefault="00ED01BC" w:rsidP="00AA12D1">
      <w:pPr>
        <w:keepNext/>
        <w:tabs>
          <w:tab w:val="num" w:pos="0"/>
        </w:tabs>
        <w:autoSpaceDE w:val="0"/>
        <w:autoSpaceDN w:val="0"/>
        <w:adjustRightInd w:val="0"/>
        <w:ind w:left="720" w:hanging="720"/>
        <w:jc w:val="both"/>
        <w:rPr>
          <w:rFonts w:cs="Tahoma"/>
          <w:i/>
          <w:lang w:val="en-GB"/>
        </w:rPr>
      </w:pPr>
      <w:r w:rsidRPr="005203C3">
        <w:rPr>
          <w:rFonts w:cs="Tahoma"/>
          <w:i/>
          <w:lang w:val="en-GB"/>
        </w:rPr>
        <w:lastRenderedPageBreak/>
        <w:t>IV.</w:t>
      </w:r>
      <w:r w:rsidR="005327CB" w:rsidRPr="005203C3">
        <w:rPr>
          <w:rFonts w:cs="Tahoma"/>
          <w:i/>
          <w:lang w:val="en-GB"/>
        </w:rPr>
        <w:t>3</w:t>
      </w:r>
      <w:r w:rsidRPr="005203C3">
        <w:rPr>
          <w:rFonts w:cs="Tahoma"/>
          <w:i/>
          <w:lang w:val="en-GB"/>
        </w:rPr>
        <w:tab/>
        <w:t>Operational activities</w:t>
      </w:r>
      <w:r w:rsidRPr="005203C3">
        <w:rPr>
          <w:rFonts w:cs="Tahoma"/>
          <w:i/>
          <w:iCs/>
          <w:lang w:val="en-GB"/>
        </w:rPr>
        <w:t xml:space="preserve"> on Confidence-Building Measures </w:t>
      </w:r>
      <w:r w:rsidR="00AE3F5C" w:rsidRPr="005203C3">
        <w:rPr>
          <w:rFonts w:cs="Tahoma"/>
          <w:i/>
          <w:iCs/>
          <w:lang w:val="en-GB"/>
        </w:rPr>
        <w:t xml:space="preserve">(CBMs) </w:t>
      </w:r>
      <w:r w:rsidRPr="005203C3">
        <w:rPr>
          <w:rFonts w:cs="Tahoma"/>
          <w:i/>
          <w:iCs/>
          <w:lang w:val="en-GB"/>
        </w:rPr>
        <w:t xml:space="preserve">and their </w:t>
      </w:r>
      <w:r w:rsidR="00AE3F5C" w:rsidRPr="005203C3">
        <w:rPr>
          <w:rFonts w:cs="Tahoma"/>
          <w:i/>
          <w:iCs/>
          <w:lang w:val="en-GB"/>
        </w:rPr>
        <w:br/>
      </w:r>
      <w:r w:rsidRPr="005203C3">
        <w:rPr>
          <w:rFonts w:cs="Tahoma"/>
          <w:i/>
          <w:iCs/>
          <w:lang w:val="en-GB"/>
        </w:rPr>
        <w:t xml:space="preserve">follow-up </w:t>
      </w:r>
    </w:p>
    <w:p w:rsidR="00ED01BC" w:rsidRPr="005203C3" w:rsidRDefault="00ED01BC" w:rsidP="00AA12D1">
      <w:pPr>
        <w:keepNext/>
        <w:jc w:val="both"/>
        <w:rPr>
          <w:rFonts w:cs="Tahoma"/>
          <w:lang w:val="en-GB"/>
        </w:rPr>
      </w:pPr>
    </w:p>
    <w:p w:rsidR="00ED01BC" w:rsidRPr="005203C3" w:rsidRDefault="00ED01BC" w:rsidP="00AA12D1">
      <w:pPr>
        <w:pStyle w:val="ListParagraph"/>
        <w:keepNext/>
        <w:numPr>
          <w:ilvl w:val="0"/>
          <w:numId w:val="34"/>
        </w:numPr>
        <w:ind w:left="0" w:firstLine="0"/>
        <w:jc w:val="both"/>
        <w:rPr>
          <w:rFonts w:cs="Tahoma"/>
          <w:i/>
          <w:lang w:val="en-GB"/>
        </w:rPr>
      </w:pPr>
      <w:r w:rsidRPr="005203C3">
        <w:rPr>
          <w:rFonts w:cs="Tahoma"/>
          <w:i/>
          <w:lang w:val="en-GB"/>
        </w:rPr>
        <w:t>Activities organised during the reporting period</w:t>
      </w:r>
    </w:p>
    <w:p w:rsidR="00ED01BC" w:rsidRPr="005203C3" w:rsidRDefault="00ED01BC" w:rsidP="00AA12D1">
      <w:pPr>
        <w:keepNext/>
        <w:autoSpaceDE w:val="0"/>
        <w:autoSpaceDN w:val="0"/>
        <w:adjustRightInd w:val="0"/>
        <w:jc w:val="both"/>
        <w:rPr>
          <w:rFonts w:cs="Tahoma"/>
          <w:lang w:val="en-GB"/>
        </w:rPr>
      </w:pPr>
    </w:p>
    <w:p w:rsidR="00EA22D4" w:rsidRPr="005203C3" w:rsidRDefault="00EA22D4" w:rsidP="00AA12D1">
      <w:pPr>
        <w:keepNext/>
        <w:numPr>
          <w:ilvl w:val="0"/>
          <w:numId w:val="5"/>
        </w:numPr>
        <w:tabs>
          <w:tab w:val="clear" w:pos="360"/>
          <w:tab w:val="num" w:pos="709"/>
        </w:tabs>
        <w:autoSpaceDE w:val="0"/>
        <w:autoSpaceDN w:val="0"/>
        <w:adjustRightInd w:val="0"/>
        <w:ind w:left="0" w:firstLine="0"/>
        <w:jc w:val="both"/>
        <w:rPr>
          <w:rFonts w:cs="Tahoma"/>
          <w:lang w:val="en-GB"/>
        </w:rPr>
      </w:pPr>
      <w:r w:rsidRPr="005203C3">
        <w:rPr>
          <w:rFonts w:cs="Tahoma"/>
          <w:lang w:val="en-GB"/>
        </w:rPr>
        <w:t xml:space="preserve">During the reference period, the Secretariat continued to implement CBMs, driven by </w:t>
      </w:r>
      <w:r w:rsidR="00F72979" w:rsidRPr="005203C3">
        <w:rPr>
          <w:rFonts w:cs="Tahoma"/>
          <w:lang w:val="en-GB"/>
        </w:rPr>
        <w:t xml:space="preserve">the </w:t>
      </w:r>
      <w:r w:rsidRPr="005203C3">
        <w:rPr>
          <w:rFonts w:cs="Tahoma"/>
          <w:lang w:val="en-GB"/>
        </w:rPr>
        <w:t xml:space="preserve">specific human rights needs of the conflict-affected communities and </w:t>
      </w:r>
      <w:r w:rsidR="00283CA4" w:rsidRPr="005203C3">
        <w:rPr>
          <w:rFonts w:cs="Tahoma"/>
          <w:lang w:val="en-GB"/>
        </w:rPr>
        <w:t>a</w:t>
      </w:r>
      <w:r w:rsidRPr="005203C3">
        <w:rPr>
          <w:rFonts w:cs="Tahoma"/>
          <w:lang w:val="en-GB"/>
        </w:rPr>
        <w:t>ll activities are identified jointly with relevant actors and are closely co-ordinated with the Permanent Representation of Georgia to the Council of Europe, the Office of the Georgian State Minister for Reconciliation and Civic Equality, the UNDP Liaison Mechanism as well as international actors. Follow-up was ensured for several initiatives</w:t>
      </w:r>
      <w:r w:rsidR="00283CA4" w:rsidRPr="005203C3">
        <w:rPr>
          <w:rFonts w:cs="Tahoma"/>
          <w:lang w:val="en-GB"/>
        </w:rPr>
        <w:t>.</w:t>
      </w:r>
      <w:r w:rsidRPr="005203C3">
        <w:rPr>
          <w:rFonts w:cs="Tahoma"/>
          <w:lang w:val="en-GB"/>
        </w:rPr>
        <w:t xml:space="preserve"> </w:t>
      </w:r>
    </w:p>
    <w:p w:rsidR="00EA22D4" w:rsidRPr="005203C3" w:rsidRDefault="00EA22D4" w:rsidP="008D0B2D">
      <w:pPr>
        <w:autoSpaceDE w:val="0"/>
        <w:autoSpaceDN w:val="0"/>
        <w:adjustRightInd w:val="0"/>
        <w:jc w:val="both"/>
        <w:rPr>
          <w:rFonts w:cs="Tahoma"/>
          <w:lang w:val="en-GB"/>
        </w:rPr>
      </w:pPr>
    </w:p>
    <w:p w:rsidR="00EA22D4" w:rsidRPr="005203C3" w:rsidRDefault="00EA22D4" w:rsidP="008D0B2D">
      <w:pPr>
        <w:numPr>
          <w:ilvl w:val="0"/>
          <w:numId w:val="5"/>
        </w:numPr>
        <w:tabs>
          <w:tab w:val="clear" w:pos="360"/>
          <w:tab w:val="num" w:pos="709"/>
        </w:tabs>
        <w:autoSpaceDE w:val="0"/>
        <w:autoSpaceDN w:val="0"/>
        <w:adjustRightInd w:val="0"/>
        <w:ind w:left="0" w:firstLine="0"/>
        <w:jc w:val="both"/>
        <w:rPr>
          <w:rFonts w:cs="Tahoma"/>
          <w:lang w:val="en-GB"/>
        </w:rPr>
      </w:pPr>
      <w:r w:rsidRPr="005203C3">
        <w:rPr>
          <w:rFonts w:cs="Tahoma"/>
          <w:lang w:val="en-GB"/>
        </w:rPr>
        <w:t xml:space="preserve">In meetings with the delegation, the Georgian </w:t>
      </w:r>
      <w:r w:rsidR="00283CA4" w:rsidRPr="005203C3">
        <w:rPr>
          <w:rFonts w:cs="Tahoma"/>
          <w:lang w:val="en-GB"/>
        </w:rPr>
        <w:t xml:space="preserve">authorities </w:t>
      </w:r>
      <w:r w:rsidRPr="005203C3">
        <w:rPr>
          <w:rFonts w:cs="Tahoma"/>
          <w:lang w:val="en-GB"/>
        </w:rPr>
        <w:t>expressed full support for the CoE engagement. They confirmed their strong interest in the CBMs</w:t>
      </w:r>
      <w:r w:rsidR="005203C3" w:rsidRPr="005203C3">
        <w:rPr>
          <w:rFonts w:cs="Tahoma"/>
          <w:lang w:val="en-GB"/>
        </w:rPr>
        <w:t>’</w:t>
      </w:r>
      <w:r w:rsidRPr="005203C3">
        <w:rPr>
          <w:rFonts w:cs="Tahoma"/>
          <w:lang w:val="en-GB"/>
        </w:rPr>
        <w:t xml:space="preserve"> continuation as a valuable contribution to </w:t>
      </w:r>
      <w:r w:rsidR="00283CA4" w:rsidRPr="005203C3">
        <w:rPr>
          <w:rFonts w:cs="Tahoma"/>
          <w:lang w:val="en-GB"/>
        </w:rPr>
        <w:t xml:space="preserve">reconciliation and </w:t>
      </w:r>
      <w:r w:rsidRPr="005203C3">
        <w:rPr>
          <w:rFonts w:cs="Tahoma"/>
          <w:lang w:val="en-GB"/>
        </w:rPr>
        <w:t xml:space="preserve">the conflict resolution. Civil society actors in Tbilisi also stressed the importance of continued action in a context where fewer opportunities to preserve contacts and mutual trust seem to be available, </w:t>
      </w:r>
      <w:r w:rsidR="00651F04" w:rsidRPr="005203C3">
        <w:rPr>
          <w:rFonts w:cs="Tahoma"/>
          <w:lang w:val="en-GB"/>
        </w:rPr>
        <w:t xml:space="preserve">notably due to </w:t>
      </w:r>
      <w:r w:rsidRPr="005203C3">
        <w:rPr>
          <w:rFonts w:cs="Tahoma"/>
          <w:lang w:val="en-GB"/>
        </w:rPr>
        <w:t xml:space="preserve">diminishing attention from donors. </w:t>
      </w:r>
    </w:p>
    <w:p w:rsidR="001D5C12" w:rsidRPr="005203C3" w:rsidRDefault="001D5C12" w:rsidP="008D0B2D">
      <w:pPr>
        <w:autoSpaceDE w:val="0"/>
        <w:autoSpaceDN w:val="0"/>
        <w:adjustRightInd w:val="0"/>
        <w:jc w:val="both"/>
        <w:rPr>
          <w:rFonts w:cs="Tahoma"/>
          <w:lang w:val="en-GB"/>
        </w:rPr>
      </w:pPr>
    </w:p>
    <w:p w:rsidR="001D5C12" w:rsidRPr="005203C3" w:rsidRDefault="001D5C12" w:rsidP="008D0B2D">
      <w:pPr>
        <w:ind w:firstLine="720"/>
        <w:jc w:val="both"/>
        <w:rPr>
          <w:rFonts w:cs="Tahoma"/>
          <w:i/>
          <w:lang w:val="en-GB"/>
        </w:rPr>
      </w:pPr>
      <w:r w:rsidRPr="005203C3">
        <w:rPr>
          <w:rFonts w:cs="Tahoma"/>
          <w:i/>
          <w:lang w:val="en-GB"/>
        </w:rPr>
        <w:t>CBMs with Abkhazia</w:t>
      </w:r>
    </w:p>
    <w:p w:rsidR="001D5C12" w:rsidRPr="005203C3" w:rsidRDefault="001D5C12" w:rsidP="008D0B2D">
      <w:pPr>
        <w:rPr>
          <w:rFonts w:cs="Tahoma"/>
          <w:lang w:val="en-GB"/>
        </w:rPr>
      </w:pPr>
    </w:p>
    <w:p w:rsidR="00EA22D4" w:rsidRPr="005203C3" w:rsidRDefault="00EA22D4" w:rsidP="008D0B2D">
      <w:pPr>
        <w:numPr>
          <w:ilvl w:val="0"/>
          <w:numId w:val="5"/>
        </w:numPr>
        <w:tabs>
          <w:tab w:val="clear" w:pos="360"/>
          <w:tab w:val="num" w:pos="709"/>
        </w:tabs>
        <w:autoSpaceDE w:val="0"/>
        <w:autoSpaceDN w:val="0"/>
        <w:adjustRightInd w:val="0"/>
        <w:ind w:left="0" w:firstLine="0"/>
        <w:jc w:val="both"/>
        <w:rPr>
          <w:rFonts w:cs="Tahoma"/>
          <w:lang w:val="en-GB"/>
        </w:rPr>
      </w:pPr>
      <w:r w:rsidRPr="005203C3">
        <w:rPr>
          <w:rFonts w:cs="Tahoma"/>
          <w:lang w:val="en-GB"/>
        </w:rPr>
        <w:t>The Secretariat has started to implement the second phase of the archive project based on the joint decision of stakeholders to continue their dialogue on publication of archive documents. Professionals from Sukhumi and Tbilisi met on two occasions</w:t>
      </w:r>
      <w:r w:rsidR="004E1CDF" w:rsidRPr="005203C3">
        <w:rPr>
          <w:rFonts w:cs="Tahoma"/>
          <w:lang w:val="en-GB"/>
        </w:rPr>
        <w:t>,</w:t>
      </w:r>
      <w:r w:rsidRPr="005203C3">
        <w:rPr>
          <w:rFonts w:cs="Tahoma"/>
          <w:lang w:val="en-GB"/>
        </w:rPr>
        <w:t xml:space="preserve"> 14-16 November 2017, in Venice</w:t>
      </w:r>
      <w:r w:rsidR="00C34E53" w:rsidRPr="005203C3">
        <w:rPr>
          <w:rFonts w:cs="Tahoma"/>
          <w:lang w:val="en-GB"/>
        </w:rPr>
        <w:t>,</w:t>
      </w:r>
      <w:r w:rsidRPr="005203C3">
        <w:rPr>
          <w:rFonts w:cs="Tahoma"/>
          <w:lang w:val="en-GB"/>
        </w:rPr>
        <w:t xml:space="preserve"> and 24-25 January</w:t>
      </w:r>
      <w:r w:rsidR="00C34E53" w:rsidRPr="005203C3">
        <w:rPr>
          <w:rFonts w:cs="Tahoma"/>
          <w:lang w:val="en-GB"/>
        </w:rPr>
        <w:t>,</w:t>
      </w:r>
      <w:r w:rsidRPr="005203C3">
        <w:rPr>
          <w:rFonts w:cs="Tahoma"/>
          <w:lang w:val="en-GB"/>
        </w:rPr>
        <w:t xml:space="preserve"> in Budapest</w:t>
      </w:r>
      <w:r w:rsidR="004E1CDF" w:rsidRPr="005203C3">
        <w:rPr>
          <w:rFonts w:cs="Tahoma"/>
          <w:lang w:val="en-GB"/>
        </w:rPr>
        <w:t>,</w:t>
      </w:r>
      <w:r w:rsidRPr="005203C3">
        <w:rPr>
          <w:rFonts w:cs="Tahoma"/>
          <w:lang w:val="en-GB"/>
        </w:rPr>
        <w:t xml:space="preserve"> to discuss the directions of joint work on publication of archives materials relating to the historical period of the 1930s. A third meeting is planned for April in Rome with the aim to refine the research focus. Moreover, in co-operation with the stakeholders the Secretariat has </w:t>
      </w:r>
      <w:r w:rsidR="004E1CDF" w:rsidRPr="005203C3">
        <w:rPr>
          <w:rFonts w:cs="Tahoma"/>
          <w:lang w:val="en-GB"/>
        </w:rPr>
        <w:t>facilitated</w:t>
      </w:r>
      <w:r w:rsidRPr="005203C3">
        <w:rPr>
          <w:rFonts w:cs="Tahoma"/>
          <w:lang w:val="en-GB"/>
        </w:rPr>
        <w:t xml:space="preserve"> the distribution of three volumes of archives materials relating to </w:t>
      </w:r>
      <w:r w:rsidR="004E1CDF" w:rsidRPr="005203C3">
        <w:rPr>
          <w:rFonts w:cs="Tahoma"/>
          <w:lang w:val="en-GB"/>
        </w:rPr>
        <w:t xml:space="preserve">the </w:t>
      </w:r>
      <w:r w:rsidRPr="005203C3">
        <w:rPr>
          <w:rFonts w:cs="Tahoma"/>
          <w:lang w:val="en-GB"/>
        </w:rPr>
        <w:t>1937-38 repression</w:t>
      </w:r>
      <w:r w:rsidR="00C34E53" w:rsidRPr="005203C3">
        <w:rPr>
          <w:rFonts w:cs="Tahoma"/>
          <w:lang w:val="en-GB"/>
        </w:rPr>
        <w:t>s</w:t>
      </w:r>
      <w:r w:rsidRPr="005203C3">
        <w:rPr>
          <w:rFonts w:cs="Tahoma"/>
          <w:lang w:val="en-GB"/>
        </w:rPr>
        <w:t xml:space="preserve"> in Abkhazia, along with a CD with lists of the repressions</w:t>
      </w:r>
      <w:r w:rsidR="005203C3" w:rsidRPr="005203C3">
        <w:rPr>
          <w:rFonts w:cs="Tahoma"/>
          <w:lang w:val="en-GB"/>
        </w:rPr>
        <w:t>’</w:t>
      </w:r>
      <w:r w:rsidRPr="005203C3">
        <w:rPr>
          <w:rFonts w:cs="Tahoma"/>
          <w:lang w:val="en-GB"/>
        </w:rPr>
        <w:t xml:space="preserve"> victims in public and university libraries in Sukhumi and Tbilisi, where they can be freely consulted by the local population.</w:t>
      </w:r>
    </w:p>
    <w:p w:rsidR="00EA22D4" w:rsidRPr="005203C3" w:rsidRDefault="00EA22D4" w:rsidP="008D0B2D">
      <w:pPr>
        <w:autoSpaceDE w:val="0"/>
        <w:autoSpaceDN w:val="0"/>
        <w:adjustRightInd w:val="0"/>
        <w:jc w:val="both"/>
        <w:rPr>
          <w:rFonts w:cs="Tahoma"/>
          <w:lang w:val="en-GB"/>
        </w:rPr>
      </w:pPr>
    </w:p>
    <w:p w:rsidR="00EA22D4" w:rsidRPr="005203C3" w:rsidRDefault="00EA22D4" w:rsidP="008D0B2D">
      <w:pPr>
        <w:numPr>
          <w:ilvl w:val="0"/>
          <w:numId w:val="5"/>
        </w:numPr>
        <w:tabs>
          <w:tab w:val="clear" w:pos="360"/>
          <w:tab w:val="num" w:pos="709"/>
        </w:tabs>
        <w:autoSpaceDE w:val="0"/>
        <w:autoSpaceDN w:val="0"/>
        <w:adjustRightInd w:val="0"/>
        <w:ind w:left="0" w:firstLine="0"/>
        <w:jc w:val="both"/>
        <w:rPr>
          <w:rFonts w:cs="Tahoma"/>
          <w:lang w:val="en-GB"/>
        </w:rPr>
      </w:pPr>
      <w:r w:rsidRPr="005203C3">
        <w:rPr>
          <w:rFonts w:cs="Tahoma"/>
          <w:lang w:val="en-GB"/>
        </w:rPr>
        <w:t>Professionals from Tbilisi and Sukhumi continued to benefit from CoE programmes on reinforcing drugs prevention and treatment capacities. During the reporting period, they were involved in the Pompidou Group Executive Training on “Evaluating the development, implementation and impact of drug policy”, which was conducted in Lisbon on 20-22 February 2018. The second programme module will be held in Venice on 22-25 May 2018. In conjunction</w:t>
      </w:r>
      <w:r w:rsidR="006319A0" w:rsidRPr="005203C3">
        <w:rPr>
          <w:rFonts w:cs="Tahoma"/>
          <w:lang w:val="en-GB"/>
        </w:rPr>
        <w:t>,</w:t>
      </w:r>
      <w:r w:rsidRPr="005203C3">
        <w:rPr>
          <w:rFonts w:cs="Tahoma"/>
          <w:lang w:val="en-GB"/>
        </w:rPr>
        <w:t xml:space="preserve"> a separate training session on drugs prevention and treatment for 25 professionals from Tbilisi and Sukhumi was organised in Venice, at the Venice International University (VIU) on 14-15 February 2018. The participants confirmed their strong interest to continue this successful CBM track also in view of the planned development of a common digital workspace for dialogue.  </w:t>
      </w:r>
    </w:p>
    <w:p w:rsidR="00EA22D4" w:rsidRPr="005203C3" w:rsidRDefault="00EA22D4" w:rsidP="008D0B2D">
      <w:pPr>
        <w:autoSpaceDE w:val="0"/>
        <w:autoSpaceDN w:val="0"/>
        <w:adjustRightInd w:val="0"/>
        <w:jc w:val="both"/>
        <w:rPr>
          <w:rFonts w:cs="Tahoma"/>
          <w:lang w:val="en-GB"/>
        </w:rPr>
      </w:pPr>
    </w:p>
    <w:p w:rsidR="00EA22D4" w:rsidRPr="005203C3" w:rsidRDefault="00EA22D4" w:rsidP="008D0B2D">
      <w:pPr>
        <w:numPr>
          <w:ilvl w:val="0"/>
          <w:numId w:val="5"/>
        </w:numPr>
        <w:tabs>
          <w:tab w:val="clear" w:pos="360"/>
          <w:tab w:val="num" w:pos="709"/>
        </w:tabs>
        <w:autoSpaceDE w:val="0"/>
        <w:autoSpaceDN w:val="0"/>
        <w:adjustRightInd w:val="0"/>
        <w:ind w:left="0" w:firstLine="0"/>
        <w:jc w:val="both"/>
        <w:rPr>
          <w:rFonts w:cs="Tahoma"/>
          <w:lang w:val="en-GB"/>
        </w:rPr>
      </w:pPr>
      <w:r w:rsidRPr="005203C3">
        <w:rPr>
          <w:rFonts w:cs="Tahoma"/>
          <w:lang w:val="en-GB"/>
        </w:rPr>
        <w:t xml:space="preserve">The Secretariat has continued to use ongoing thematic CBMs as opportunities for training on simultaneous interpretation from/to the Abkhaz language, notably during the presentation of the book on Archive Materials in Sukhumi on 4 October 2017 and during the training session on drugs prevention and treatment in Venice on 14-15 February 2018. In addition, a fourth technical working session for simultaneous interpreters was conducted in Venice on 15-17 February 2018. </w:t>
      </w:r>
    </w:p>
    <w:p w:rsidR="00EA22D4" w:rsidRPr="005203C3" w:rsidRDefault="00EA22D4" w:rsidP="008D0B2D">
      <w:pPr>
        <w:autoSpaceDE w:val="0"/>
        <w:autoSpaceDN w:val="0"/>
        <w:adjustRightInd w:val="0"/>
        <w:jc w:val="both"/>
        <w:rPr>
          <w:rFonts w:cs="Tahoma"/>
          <w:lang w:val="en-GB"/>
        </w:rPr>
      </w:pPr>
    </w:p>
    <w:p w:rsidR="00EA22D4" w:rsidRPr="005203C3" w:rsidRDefault="00EA22D4" w:rsidP="008D0B2D">
      <w:pPr>
        <w:numPr>
          <w:ilvl w:val="0"/>
          <w:numId w:val="5"/>
        </w:numPr>
        <w:tabs>
          <w:tab w:val="clear" w:pos="360"/>
          <w:tab w:val="num" w:pos="709"/>
        </w:tabs>
        <w:autoSpaceDE w:val="0"/>
        <w:autoSpaceDN w:val="0"/>
        <w:adjustRightInd w:val="0"/>
        <w:ind w:left="0" w:firstLine="0"/>
        <w:jc w:val="both"/>
        <w:rPr>
          <w:rFonts w:cs="Tahoma"/>
          <w:lang w:val="en-GB"/>
        </w:rPr>
      </w:pPr>
      <w:r w:rsidRPr="005203C3">
        <w:rPr>
          <w:rFonts w:cs="Tahoma"/>
          <w:lang w:val="en-GB"/>
        </w:rPr>
        <w:t xml:space="preserve">In the field of protection of women and children’s rights, a training and exchange of views between psychology and psychiatry specialists from Sukhumi and Tbilisi based </w:t>
      </w:r>
      <w:r w:rsidRPr="005203C3">
        <w:rPr>
          <w:rFonts w:cs="Tahoma"/>
          <w:lang w:val="en-GB"/>
        </w:rPr>
        <w:lastRenderedPageBreak/>
        <w:t xml:space="preserve">on the Protocol NICHD-International Evidence-Based Investigative Interviewing of Children (forensic interviewing and child witness testimony) took place in Istanbul, Turkey, from 21-23 March 2018. </w:t>
      </w:r>
      <w:r w:rsidR="00471932" w:rsidRPr="005203C3">
        <w:rPr>
          <w:rFonts w:cs="Tahoma"/>
          <w:lang w:val="en-GB"/>
        </w:rPr>
        <w:t xml:space="preserve">As in </w:t>
      </w:r>
      <w:r w:rsidRPr="005203C3">
        <w:rPr>
          <w:rFonts w:cs="Tahoma"/>
          <w:lang w:val="en-GB"/>
        </w:rPr>
        <w:t xml:space="preserve">previous occasions in 2017, the training focused on </w:t>
      </w:r>
      <w:r w:rsidR="00471932" w:rsidRPr="005203C3">
        <w:rPr>
          <w:rFonts w:cs="Tahoma"/>
          <w:lang w:val="en-GB"/>
        </w:rPr>
        <w:t xml:space="preserve">the </w:t>
      </w:r>
      <w:r w:rsidRPr="005203C3">
        <w:rPr>
          <w:rFonts w:cs="Tahoma"/>
          <w:lang w:val="en-GB"/>
        </w:rPr>
        <w:t xml:space="preserve">enhancement of </w:t>
      </w:r>
      <w:r w:rsidR="00471932" w:rsidRPr="005203C3">
        <w:rPr>
          <w:rFonts w:cs="Tahoma"/>
          <w:lang w:val="en-GB"/>
        </w:rPr>
        <w:t xml:space="preserve">interviewing </w:t>
      </w:r>
      <w:r w:rsidRPr="005203C3">
        <w:rPr>
          <w:rFonts w:cs="Tahoma"/>
          <w:lang w:val="en-GB"/>
        </w:rPr>
        <w:t xml:space="preserve">skills </w:t>
      </w:r>
      <w:r w:rsidR="00471932" w:rsidRPr="005203C3">
        <w:rPr>
          <w:rFonts w:cs="Tahoma"/>
          <w:lang w:val="en-GB"/>
        </w:rPr>
        <w:t xml:space="preserve">and </w:t>
      </w:r>
      <w:r w:rsidRPr="005203C3">
        <w:rPr>
          <w:rFonts w:cs="Tahoma"/>
          <w:lang w:val="en-GB"/>
        </w:rPr>
        <w:t xml:space="preserve">techniques. </w:t>
      </w:r>
    </w:p>
    <w:p w:rsidR="00706595" w:rsidRPr="005203C3" w:rsidRDefault="00706595" w:rsidP="008D0B2D">
      <w:pPr>
        <w:autoSpaceDE w:val="0"/>
        <w:autoSpaceDN w:val="0"/>
        <w:adjustRightInd w:val="0"/>
        <w:jc w:val="both"/>
        <w:rPr>
          <w:rFonts w:cs="Tahoma"/>
          <w:i/>
          <w:lang w:val="en-GB"/>
        </w:rPr>
      </w:pPr>
    </w:p>
    <w:p w:rsidR="00ED01BC" w:rsidRPr="005203C3" w:rsidRDefault="00ED01BC" w:rsidP="008D0B2D">
      <w:pPr>
        <w:ind w:firstLine="720"/>
        <w:jc w:val="both"/>
        <w:rPr>
          <w:rFonts w:cs="Tahoma"/>
          <w:i/>
          <w:lang w:val="en-GB"/>
        </w:rPr>
      </w:pPr>
      <w:r w:rsidRPr="005203C3">
        <w:rPr>
          <w:rFonts w:cs="Tahoma"/>
          <w:i/>
          <w:lang w:val="en-GB"/>
        </w:rPr>
        <w:t>CBMs with South Ossetia</w:t>
      </w:r>
    </w:p>
    <w:p w:rsidR="00ED01BC" w:rsidRPr="005203C3" w:rsidRDefault="00ED01BC" w:rsidP="008D0B2D">
      <w:pPr>
        <w:rPr>
          <w:rFonts w:cs="Tahoma"/>
          <w:lang w:val="en-GB"/>
        </w:rPr>
      </w:pPr>
    </w:p>
    <w:p w:rsidR="003359F3" w:rsidRPr="005203C3" w:rsidRDefault="004C23EB" w:rsidP="008D0B2D">
      <w:pPr>
        <w:numPr>
          <w:ilvl w:val="0"/>
          <w:numId w:val="5"/>
        </w:numPr>
        <w:tabs>
          <w:tab w:val="clear" w:pos="360"/>
          <w:tab w:val="num" w:pos="709"/>
        </w:tabs>
        <w:autoSpaceDE w:val="0"/>
        <w:autoSpaceDN w:val="0"/>
        <w:adjustRightInd w:val="0"/>
        <w:ind w:left="0" w:firstLine="0"/>
        <w:jc w:val="both"/>
        <w:rPr>
          <w:rFonts w:cs="Tahoma"/>
          <w:lang w:val="en-GB"/>
        </w:rPr>
      </w:pPr>
      <w:r w:rsidRPr="005203C3">
        <w:rPr>
          <w:rFonts w:cs="Tahoma"/>
          <w:lang w:val="en-GB"/>
        </w:rPr>
        <w:t xml:space="preserve">Regrettably, </w:t>
      </w:r>
      <w:r w:rsidR="002D6C43" w:rsidRPr="005203C3">
        <w:rPr>
          <w:rFonts w:cs="Tahoma"/>
          <w:lang w:val="en-GB"/>
        </w:rPr>
        <w:t xml:space="preserve">the environment in South Ossetia has remained generally non-conducive to international engagement, including in the field of confidence building. Consequently, the Secretariat was unable to obtain access in order to develop and implement CBMs. Possibilities to ensure access for a limited number of participants from South Ossetia in the existing CBMs activities are currently being considered.  </w:t>
      </w:r>
    </w:p>
    <w:p w:rsidR="004C23EB" w:rsidRPr="005203C3" w:rsidRDefault="004C23EB" w:rsidP="008D0B2D">
      <w:pPr>
        <w:autoSpaceDE w:val="0"/>
        <w:autoSpaceDN w:val="0"/>
        <w:adjustRightInd w:val="0"/>
        <w:jc w:val="both"/>
        <w:rPr>
          <w:rFonts w:cs="Tahoma"/>
          <w:lang w:val="en-GB"/>
        </w:rPr>
      </w:pPr>
    </w:p>
    <w:p w:rsidR="00ED01BC" w:rsidRPr="005203C3" w:rsidRDefault="00ED01BC" w:rsidP="008D0B2D">
      <w:pPr>
        <w:jc w:val="both"/>
        <w:rPr>
          <w:rFonts w:cs="Tahoma"/>
          <w:i/>
          <w:lang w:val="en-GB"/>
        </w:rPr>
      </w:pPr>
      <w:r w:rsidRPr="005203C3">
        <w:rPr>
          <w:rFonts w:cs="Tahoma"/>
          <w:i/>
          <w:lang w:val="en-GB"/>
        </w:rPr>
        <w:t xml:space="preserve">(b) </w:t>
      </w:r>
      <w:r w:rsidR="00AD500A" w:rsidRPr="005203C3">
        <w:rPr>
          <w:rFonts w:cs="Tahoma"/>
          <w:i/>
          <w:lang w:val="en-GB"/>
        </w:rPr>
        <w:tab/>
      </w:r>
      <w:r w:rsidRPr="005203C3">
        <w:rPr>
          <w:rFonts w:cs="Tahoma"/>
          <w:i/>
          <w:lang w:val="en-GB"/>
        </w:rPr>
        <w:t>Plans for further action</w:t>
      </w:r>
    </w:p>
    <w:p w:rsidR="00ED01BC" w:rsidRPr="005203C3" w:rsidRDefault="00ED01BC" w:rsidP="008D0B2D">
      <w:pPr>
        <w:autoSpaceDE w:val="0"/>
        <w:autoSpaceDN w:val="0"/>
        <w:adjustRightInd w:val="0"/>
        <w:jc w:val="both"/>
        <w:rPr>
          <w:rFonts w:cs="Tahoma"/>
          <w:lang w:val="en-GB"/>
        </w:rPr>
      </w:pPr>
    </w:p>
    <w:p w:rsidR="002D6C43" w:rsidRPr="005203C3" w:rsidRDefault="002D6C43" w:rsidP="008D0B2D">
      <w:pPr>
        <w:numPr>
          <w:ilvl w:val="0"/>
          <w:numId w:val="5"/>
        </w:numPr>
        <w:tabs>
          <w:tab w:val="clear" w:pos="360"/>
          <w:tab w:val="num" w:pos="709"/>
        </w:tabs>
        <w:autoSpaceDE w:val="0"/>
        <w:autoSpaceDN w:val="0"/>
        <w:adjustRightInd w:val="0"/>
        <w:ind w:left="0" w:firstLine="0"/>
        <w:jc w:val="both"/>
        <w:rPr>
          <w:rFonts w:cs="Tahoma"/>
          <w:lang w:val="en-GB"/>
        </w:rPr>
      </w:pPr>
      <w:r w:rsidRPr="005203C3">
        <w:rPr>
          <w:rFonts w:cs="Tahoma"/>
          <w:lang w:val="en-GB"/>
        </w:rPr>
        <w:t xml:space="preserve">Proposals for several initiatives are currently under discussion with the Georgian government and stakeholders in Sukhumi (via the UN Liaison Mechanism). Strong interest has been expressed in developing activities focused on specific trainings on healthcare issues, </w:t>
      </w:r>
      <w:r w:rsidR="00367793" w:rsidRPr="005203C3">
        <w:rPr>
          <w:rFonts w:cs="Tahoma"/>
          <w:lang w:val="en-GB"/>
        </w:rPr>
        <w:t xml:space="preserve">in parallel </w:t>
      </w:r>
      <w:r w:rsidRPr="005203C3">
        <w:rPr>
          <w:rFonts w:cs="Tahoma"/>
          <w:lang w:val="en-GB"/>
        </w:rPr>
        <w:t xml:space="preserve">with the continuation of activities on drug prevention and addiction. </w:t>
      </w:r>
    </w:p>
    <w:p w:rsidR="005203C3" w:rsidRPr="005203C3" w:rsidRDefault="005203C3" w:rsidP="008D0B2D">
      <w:pPr>
        <w:autoSpaceDE w:val="0"/>
        <w:autoSpaceDN w:val="0"/>
        <w:adjustRightInd w:val="0"/>
        <w:jc w:val="both"/>
        <w:rPr>
          <w:rFonts w:cs="Tahoma"/>
          <w:lang w:val="en-GB"/>
        </w:rPr>
      </w:pPr>
    </w:p>
    <w:p w:rsidR="002D6C43" w:rsidRPr="005203C3" w:rsidRDefault="002D6C43" w:rsidP="008D0B2D">
      <w:pPr>
        <w:numPr>
          <w:ilvl w:val="0"/>
          <w:numId w:val="5"/>
        </w:numPr>
        <w:tabs>
          <w:tab w:val="clear" w:pos="360"/>
          <w:tab w:val="num" w:pos="709"/>
        </w:tabs>
        <w:autoSpaceDE w:val="0"/>
        <w:autoSpaceDN w:val="0"/>
        <w:adjustRightInd w:val="0"/>
        <w:ind w:left="0" w:firstLine="0"/>
        <w:jc w:val="both"/>
        <w:rPr>
          <w:rFonts w:cs="Tahoma"/>
          <w:lang w:val="en-GB"/>
        </w:rPr>
      </w:pPr>
      <w:r w:rsidRPr="005203C3">
        <w:rPr>
          <w:rFonts w:cs="Tahoma"/>
          <w:lang w:val="en-GB"/>
        </w:rPr>
        <w:t xml:space="preserve">Consideration is also being given to expanding CBM activities in the field of human rights awareness, taking into account the needs and feedback expressed during the meetings of Ombudspersons and civil society representatives from Tbilisi and Sukhumi. The new </w:t>
      </w:r>
      <w:r w:rsidR="00C34E53" w:rsidRPr="005203C3">
        <w:rPr>
          <w:rFonts w:cs="Tahoma"/>
          <w:lang w:val="en-GB"/>
        </w:rPr>
        <w:t xml:space="preserve">Georgian </w:t>
      </w:r>
      <w:r w:rsidRPr="005203C3">
        <w:rPr>
          <w:rFonts w:cs="Tahoma"/>
          <w:lang w:val="en-GB"/>
        </w:rPr>
        <w:t xml:space="preserve">Ombudsperson, </w:t>
      </w:r>
      <w:r w:rsidR="00C34E53" w:rsidRPr="005203C3">
        <w:rPr>
          <w:rFonts w:cs="Tahoma"/>
          <w:lang w:val="en-GB"/>
        </w:rPr>
        <w:t xml:space="preserve">who was elected </w:t>
      </w:r>
      <w:r w:rsidRPr="005203C3">
        <w:rPr>
          <w:rFonts w:cs="Tahoma"/>
          <w:lang w:val="en-GB"/>
        </w:rPr>
        <w:t xml:space="preserve">in December 2017, </w:t>
      </w:r>
      <w:r w:rsidR="00C34E53" w:rsidRPr="005203C3">
        <w:rPr>
          <w:rFonts w:cs="Tahoma"/>
          <w:lang w:val="en-GB"/>
        </w:rPr>
        <w:t xml:space="preserve">expressed to the delegation her </w:t>
      </w:r>
      <w:r w:rsidR="00145897" w:rsidRPr="005203C3">
        <w:rPr>
          <w:rFonts w:cs="Tahoma"/>
          <w:lang w:val="en-GB"/>
        </w:rPr>
        <w:t>commitment</w:t>
      </w:r>
      <w:r w:rsidR="00C34E53" w:rsidRPr="005203C3">
        <w:rPr>
          <w:rFonts w:cs="Tahoma"/>
          <w:lang w:val="en-GB"/>
        </w:rPr>
        <w:t xml:space="preserve"> to continue</w:t>
      </w:r>
      <w:r w:rsidR="00145897" w:rsidRPr="005203C3">
        <w:rPr>
          <w:rFonts w:cs="Tahoma"/>
          <w:lang w:val="en-GB"/>
        </w:rPr>
        <w:t xml:space="preserve"> </w:t>
      </w:r>
      <w:r w:rsidRPr="005203C3">
        <w:rPr>
          <w:rFonts w:cs="Tahoma"/>
          <w:lang w:val="en-GB"/>
        </w:rPr>
        <w:t xml:space="preserve">initiatives in this respect. </w:t>
      </w:r>
    </w:p>
    <w:p w:rsidR="005203C3" w:rsidRPr="005203C3" w:rsidRDefault="005203C3" w:rsidP="008D0B2D">
      <w:pPr>
        <w:autoSpaceDE w:val="0"/>
        <w:autoSpaceDN w:val="0"/>
        <w:adjustRightInd w:val="0"/>
        <w:jc w:val="both"/>
        <w:rPr>
          <w:rFonts w:cs="Tahoma"/>
          <w:lang w:val="en-GB"/>
        </w:rPr>
      </w:pPr>
    </w:p>
    <w:p w:rsidR="002D6C43" w:rsidRPr="005203C3" w:rsidRDefault="002D6C43" w:rsidP="008D0B2D">
      <w:pPr>
        <w:numPr>
          <w:ilvl w:val="0"/>
          <w:numId w:val="5"/>
        </w:numPr>
        <w:tabs>
          <w:tab w:val="clear" w:pos="360"/>
          <w:tab w:val="num" w:pos="709"/>
        </w:tabs>
        <w:autoSpaceDE w:val="0"/>
        <w:autoSpaceDN w:val="0"/>
        <w:adjustRightInd w:val="0"/>
        <w:ind w:left="0" w:firstLine="0"/>
        <w:jc w:val="both"/>
        <w:rPr>
          <w:rFonts w:cs="Tahoma"/>
          <w:lang w:val="en-GB"/>
        </w:rPr>
      </w:pPr>
      <w:r w:rsidRPr="005203C3">
        <w:rPr>
          <w:rFonts w:cs="Tahoma"/>
          <w:lang w:val="en-GB"/>
        </w:rPr>
        <w:t>At the same time, it is planned to conduct further work with psychology and psychiatry specialists working with traumatised children</w:t>
      </w:r>
      <w:r w:rsidR="00162843">
        <w:rPr>
          <w:rFonts w:cs="Tahoma"/>
          <w:lang w:val="en-GB"/>
        </w:rPr>
        <w:t xml:space="preserve">. In addition, </w:t>
      </w:r>
      <w:r w:rsidR="00C40600">
        <w:rPr>
          <w:rFonts w:cs="Tahoma"/>
          <w:lang w:val="en-GB"/>
        </w:rPr>
        <w:t>future activities could</w:t>
      </w:r>
      <w:r w:rsidR="00162843">
        <w:rPr>
          <w:rFonts w:cs="Tahoma"/>
          <w:lang w:val="en-GB"/>
        </w:rPr>
        <w:t xml:space="preserve"> focus on</w:t>
      </w:r>
      <w:r w:rsidRPr="005203C3">
        <w:rPr>
          <w:rFonts w:cs="Tahoma"/>
          <w:lang w:val="en-GB"/>
        </w:rPr>
        <w:t xml:space="preserve"> bilingual education, interpreters and translators from/to the Abkhaz language, historians and museum management professionals along with action focusing on architectural heritage, domestic violence and human rights in places of detention. </w:t>
      </w:r>
    </w:p>
    <w:p w:rsidR="005203C3" w:rsidRPr="005203C3" w:rsidRDefault="005203C3" w:rsidP="008D0B2D">
      <w:pPr>
        <w:autoSpaceDE w:val="0"/>
        <w:autoSpaceDN w:val="0"/>
        <w:adjustRightInd w:val="0"/>
        <w:jc w:val="both"/>
        <w:rPr>
          <w:rFonts w:cs="Tahoma"/>
          <w:lang w:val="en-GB"/>
        </w:rPr>
      </w:pPr>
    </w:p>
    <w:p w:rsidR="00031591" w:rsidRPr="005203C3" w:rsidRDefault="002D6C43" w:rsidP="008D0B2D">
      <w:pPr>
        <w:numPr>
          <w:ilvl w:val="0"/>
          <w:numId w:val="5"/>
        </w:numPr>
        <w:tabs>
          <w:tab w:val="clear" w:pos="360"/>
          <w:tab w:val="num" w:pos="709"/>
        </w:tabs>
        <w:autoSpaceDE w:val="0"/>
        <w:autoSpaceDN w:val="0"/>
        <w:adjustRightInd w:val="0"/>
        <w:ind w:left="0" w:firstLine="0"/>
        <w:jc w:val="both"/>
        <w:rPr>
          <w:rFonts w:cs="Tahoma"/>
          <w:lang w:val="en-GB"/>
        </w:rPr>
      </w:pPr>
      <w:r w:rsidRPr="005203C3">
        <w:rPr>
          <w:rFonts w:cs="Tahoma"/>
          <w:lang w:val="en-GB"/>
        </w:rPr>
        <w:t>In order to maintain a minimum, appropriate level of contacts between professionals across dividing lines, as well as step</w:t>
      </w:r>
      <w:r w:rsidR="000E4CCC" w:rsidRPr="005203C3">
        <w:rPr>
          <w:rFonts w:cs="Tahoma"/>
          <w:lang w:val="en-GB"/>
        </w:rPr>
        <w:t>ping</w:t>
      </w:r>
      <w:r w:rsidRPr="005203C3">
        <w:rPr>
          <w:rFonts w:cs="Tahoma"/>
          <w:lang w:val="en-GB"/>
        </w:rPr>
        <w:t xml:space="preserve"> up </w:t>
      </w:r>
      <w:r w:rsidR="000E4CCC" w:rsidRPr="005203C3">
        <w:rPr>
          <w:rFonts w:cs="Tahoma"/>
          <w:lang w:val="en-GB"/>
        </w:rPr>
        <w:t xml:space="preserve">the </w:t>
      </w:r>
      <w:r w:rsidRPr="005203C3">
        <w:rPr>
          <w:rFonts w:cs="Tahoma"/>
          <w:lang w:val="en-GB"/>
        </w:rPr>
        <w:t xml:space="preserve">efforts of dialogue in different domains, adequate and adapting resources, both human and financial, should be considered. In this respect, it is recalled that the CBMs form part of the CoE Action Plan for Georgia 2016-2019. </w:t>
      </w:r>
    </w:p>
    <w:sectPr w:rsidR="00031591" w:rsidRPr="005203C3" w:rsidSect="000911E5">
      <w:pgSz w:w="11907" w:h="16840" w:code="9"/>
      <w:pgMar w:top="1440" w:right="1644" w:bottom="1276" w:left="162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9FD" w:rsidRDefault="00B859FD" w:rsidP="00E64288">
      <w:r>
        <w:separator/>
      </w:r>
    </w:p>
  </w:endnote>
  <w:endnote w:type="continuationSeparator" w:id="0">
    <w:p w:rsidR="00B859FD" w:rsidRDefault="00B859FD" w:rsidP="00E64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lonna MT">
    <w:panose1 w:val="04020805060202030203"/>
    <w:charset w:val="00"/>
    <w:family w:val="decorativ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9FD" w:rsidRDefault="00B859FD" w:rsidP="00E64288">
      <w:r>
        <w:separator/>
      </w:r>
    </w:p>
  </w:footnote>
  <w:footnote w:type="continuationSeparator" w:id="0">
    <w:p w:rsidR="00B859FD" w:rsidRDefault="00B859FD" w:rsidP="00E64288">
      <w:r>
        <w:continuationSeparator/>
      </w:r>
    </w:p>
  </w:footnote>
  <w:footnote w:id="1">
    <w:p w:rsidR="00B456D4" w:rsidRDefault="00B456D4" w:rsidP="00B94795">
      <w:r w:rsidRPr="00D66693">
        <w:rPr>
          <w:rStyle w:val="FootnoteReference"/>
          <w:sz w:val="18"/>
          <w:szCs w:val="18"/>
        </w:rPr>
        <w:footnoteRef/>
      </w:r>
      <w:r w:rsidRPr="00D66693">
        <w:rPr>
          <w:sz w:val="18"/>
          <w:szCs w:val="18"/>
        </w:rPr>
        <w:t xml:space="preserve"> </w:t>
      </w:r>
      <w:r w:rsidRPr="00B94795">
        <w:rPr>
          <w:sz w:val="18"/>
          <w:szCs w:val="18"/>
        </w:rPr>
        <w:t>This document has been classified restricted until examination by the Committee of Ministers.</w:t>
      </w:r>
    </w:p>
    <w:p w:rsidR="00B456D4" w:rsidRPr="00D66693" w:rsidRDefault="00B456D4">
      <w:pPr>
        <w:pStyle w:val="FootnoteText"/>
      </w:pPr>
    </w:p>
  </w:footnote>
  <w:footnote w:id="2">
    <w:p w:rsidR="00B456D4" w:rsidRPr="00A63D4C" w:rsidRDefault="00B456D4" w:rsidP="003F0C9E">
      <w:pPr>
        <w:ind w:left="142" w:hanging="142"/>
        <w:jc w:val="both"/>
        <w:rPr>
          <w:rFonts w:cs="Tahoma"/>
          <w:sz w:val="18"/>
          <w:szCs w:val="18"/>
          <w:lang w:val="en-GB"/>
        </w:rPr>
      </w:pPr>
      <w:r w:rsidRPr="00A63D4C">
        <w:rPr>
          <w:rStyle w:val="FootnoteReference"/>
          <w:rFonts w:cs="Tahoma"/>
          <w:sz w:val="18"/>
          <w:szCs w:val="18"/>
          <w:lang w:val="en-GB"/>
        </w:rPr>
        <w:footnoteRef/>
      </w:r>
      <w:r w:rsidRPr="00A63D4C">
        <w:rPr>
          <w:rStyle w:val="FootnoteReference"/>
          <w:rFonts w:cs="Tahoma"/>
          <w:sz w:val="18"/>
          <w:szCs w:val="18"/>
          <w:lang w:val="en-GB"/>
        </w:rPr>
        <w:t xml:space="preserve"> </w:t>
      </w:r>
      <w:bookmarkStart w:id="1" w:name="_ML_000000000003_VALID"/>
      <w:r w:rsidR="00736C1D"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"https://search.coe.int/cm/Pages/result_details.aspx?Reference=SG/Inf(2010)8" \o "Consolidated report on the conflict in Georgia (October 2009 - March 2010)" </w:instrText>
      </w:r>
      <w:r w:rsidR="00736C1D" w:rsidRPr="00BC47C1">
        <w:rPr>
          <w:rFonts w:cs="Tahoma"/>
          <w:sz w:val="18"/>
          <w:szCs w:val="18"/>
          <w:lang w:val="en-GB"/>
        </w:rPr>
        <w:fldChar w:fldCharType="separate"/>
      </w:r>
      <w:bookmarkEnd w:id="1"/>
      <w:r w:rsidRPr="00BC47C1">
        <w:rPr>
          <w:rStyle w:val="Hyperlink"/>
          <w:rFonts w:cs="Tahoma"/>
          <w:sz w:val="18"/>
          <w:szCs w:val="18"/>
          <w:lang w:val="en-GB"/>
        </w:rPr>
        <w:t>SG/Inf(2010)8</w:t>
      </w:r>
      <w:r w:rsidR="00736C1D" w:rsidRPr="00BC47C1">
        <w:rPr>
          <w:rFonts w:cs="Tahoma"/>
          <w:sz w:val="18"/>
          <w:szCs w:val="18"/>
          <w:lang w:val="en-GB"/>
        </w:rPr>
        <w:fldChar w:fldCharType="end"/>
      </w:r>
      <w:r w:rsidRPr="00A63D4C">
        <w:rPr>
          <w:rFonts w:cs="Tahoma"/>
          <w:sz w:val="18"/>
          <w:szCs w:val="18"/>
          <w:lang w:val="en-GB"/>
        </w:rPr>
        <w:t xml:space="preserve">, </w:t>
      </w:r>
      <w:bookmarkStart w:id="2" w:name="_ML_000000000004_PARTIAL"/>
      <w:r w:rsidR="00736C1D"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"https://search.coe.int/cm/Pages/result_details.aspx?Reference=SG/Inf(2010)19-final" </w:instrText>
      </w:r>
      <w:r w:rsidR="00736C1D" w:rsidRPr="00BC47C1">
        <w:rPr>
          <w:rFonts w:cs="Tahoma"/>
          <w:sz w:val="18"/>
          <w:szCs w:val="18"/>
          <w:lang w:val="en-GB"/>
        </w:rPr>
        <w:fldChar w:fldCharType="separate"/>
      </w:r>
      <w:bookmarkEnd w:id="2"/>
      <w:r w:rsidRPr="00BC47C1">
        <w:rPr>
          <w:rStyle w:val="Hyperlink"/>
          <w:rFonts w:cs="Tahoma"/>
          <w:sz w:val="18"/>
          <w:szCs w:val="18"/>
          <w:lang w:val="en-GB"/>
        </w:rPr>
        <w:t>SG/Inf(2010)19-final</w:t>
      </w:r>
      <w:r w:rsidR="00736C1D" w:rsidRPr="00BC47C1">
        <w:rPr>
          <w:rFonts w:cs="Tahoma"/>
          <w:sz w:val="18"/>
          <w:szCs w:val="18"/>
          <w:lang w:val="en-GB"/>
        </w:rPr>
        <w:fldChar w:fldCharType="end"/>
      </w:r>
      <w:r w:rsidRPr="00A63D4C">
        <w:rPr>
          <w:rFonts w:cs="Tahoma"/>
          <w:sz w:val="18"/>
          <w:szCs w:val="18"/>
          <w:lang w:val="en-GB"/>
        </w:rPr>
        <w:t xml:space="preserve">, </w:t>
      </w:r>
      <w:bookmarkStart w:id="3" w:name="_ML_000000000005_VALID"/>
      <w:r w:rsidR="00736C1D"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"https://search.coe.int/cm/Pages/result_details.aspx?Reference=SG/Inf(2011)8" \o "Consolidated report on the conflict in Georgia (October 2010 - March 2011)" </w:instrText>
      </w:r>
      <w:r w:rsidR="00736C1D" w:rsidRPr="00BC47C1">
        <w:rPr>
          <w:rFonts w:cs="Tahoma"/>
          <w:sz w:val="18"/>
          <w:szCs w:val="18"/>
          <w:lang w:val="en-GB"/>
        </w:rPr>
        <w:fldChar w:fldCharType="separate"/>
      </w:r>
      <w:bookmarkEnd w:id="3"/>
      <w:r w:rsidRPr="00BC47C1">
        <w:rPr>
          <w:rStyle w:val="Hyperlink"/>
          <w:rFonts w:cs="Tahoma"/>
          <w:sz w:val="18"/>
          <w:szCs w:val="18"/>
          <w:lang w:val="en-GB"/>
        </w:rPr>
        <w:t>SG/Inf(2011)8</w:t>
      </w:r>
      <w:r w:rsidR="00736C1D" w:rsidRPr="00BC47C1">
        <w:rPr>
          <w:rFonts w:cs="Tahoma"/>
          <w:sz w:val="18"/>
          <w:szCs w:val="18"/>
          <w:lang w:val="en-GB"/>
        </w:rPr>
        <w:fldChar w:fldCharType="end"/>
      </w:r>
      <w:r w:rsidRPr="00A63D4C">
        <w:rPr>
          <w:rFonts w:cs="Tahoma"/>
          <w:sz w:val="18"/>
          <w:szCs w:val="18"/>
          <w:lang w:val="en-GB"/>
        </w:rPr>
        <w:t xml:space="preserve">, </w:t>
      </w:r>
      <w:bookmarkStart w:id="4" w:name="_ML_000000000006_VALID"/>
      <w:r w:rsidR="00736C1D"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"https://search.coe.int/cm/Pages/result_details.aspx?Reference=SG/Inf(2011)24" \o "Consolidated report on the conflict in Georgia (April - October 2011)" </w:instrText>
      </w:r>
      <w:r w:rsidR="00736C1D" w:rsidRPr="00BC47C1">
        <w:rPr>
          <w:rFonts w:cs="Tahoma"/>
          <w:sz w:val="18"/>
          <w:szCs w:val="18"/>
          <w:lang w:val="en-GB"/>
        </w:rPr>
        <w:fldChar w:fldCharType="separate"/>
      </w:r>
      <w:bookmarkEnd w:id="4"/>
      <w:r w:rsidRPr="00BC47C1">
        <w:rPr>
          <w:rStyle w:val="Hyperlink"/>
          <w:rFonts w:cs="Tahoma"/>
          <w:sz w:val="18"/>
          <w:szCs w:val="18"/>
          <w:lang w:val="en-GB"/>
        </w:rPr>
        <w:t>SG/Inf(2011)24</w:t>
      </w:r>
      <w:r w:rsidR="00736C1D" w:rsidRPr="00BC47C1">
        <w:rPr>
          <w:rFonts w:cs="Tahoma"/>
          <w:sz w:val="18"/>
          <w:szCs w:val="18"/>
          <w:lang w:val="en-GB"/>
        </w:rPr>
        <w:fldChar w:fldCharType="end"/>
      </w:r>
      <w:r w:rsidRPr="00A63D4C">
        <w:rPr>
          <w:rFonts w:cs="Tahoma"/>
          <w:sz w:val="18"/>
          <w:szCs w:val="18"/>
          <w:lang w:val="en-GB"/>
        </w:rPr>
        <w:t xml:space="preserve">, </w:t>
      </w:r>
      <w:bookmarkStart w:id="5" w:name="_ML_000000000007_VALID"/>
      <w:r w:rsidR="00736C1D"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"https://search.coe.int/cm/Pages/result_details.aspx?Reference=SG/Inf(2012)5" \o "Consolidated report on the conflict in Georgia (October 2011 – March 2012) - Document presented by the Secretary General" </w:instrText>
      </w:r>
      <w:r w:rsidR="00736C1D" w:rsidRPr="00BC47C1">
        <w:rPr>
          <w:rFonts w:cs="Tahoma"/>
          <w:sz w:val="18"/>
          <w:szCs w:val="18"/>
          <w:lang w:val="en-GB"/>
        </w:rPr>
        <w:fldChar w:fldCharType="separate"/>
      </w:r>
      <w:bookmarkEnd w:id="5"/>
      <w:r w:rsidRPr="00BC47C1">
        <w:rPr>
          <w:rStyle w:val="Hyperlink"/>
          <w:rFonts w:cs="Tahoma"/>
          <w:sz w:val="18"/>
          <w:szCs w:val="18"/>
          <w:lang w:val="en-GB"/>
        </w:rPr>
        <w:t>SG/Inf(2012)5</w:t>
      </w:r>
      <w:r w:rsidR="00736C1D" w:rsidRPr="00BC47C1">
        <w:rPr>
          <w:rFonts w:cs="Tahoma"/>
          <w:sz w:val="18"/>
          <w:szCs w:val="18"/>
          <w:lang w:val="en-GB"/>
        </w:rPr>
        <w:fldChar w:fldCharType="end"/>
      </w:r>
      <w:r w:rsidRPr="00A63D4C">
        <w:rPr>
          <w:rFonts w:cs="Tahoma"/>
          <w:sz w:val="18"/>
          <w:szCs w:val="18"/>
          <w:lang w:val="en-GB"/>
        </w:rPr>
        <w:t xml:space="preserve"> and </w:t>
      </w:r>
      <w:bookmarkStart w:id="6" w:name="_ML_000000000008_VALID"/>
      <w:r w:rsidR="00736C1D"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"https://search.coe.int/cm/Pages/result_details.aspx?Reference=SG/Inf(2012)28-rev" \o "Consolidated report on the conflict in Georgia (April 2012 – September 2012) - Document presented by the Secretary General" </w:instrText>
      </w:r>
      <w:r w:rsidR="00736C1D" w:rsidRPr="00BC47C1">
        <w:rPr>
          <w:rFonts w:cs="Tahoma"/>
          <w:sz w:val="18"/>
          <w:szCs w:val="18"/>
          <w:lang w:val="en-GB"/>
        </w:rPr>
        <w:fldChar w:fldCharType="separate"/>
      </w:r>
      <w:bookmarkEnd w:id="6"/>
      <w:r w:rsidRPr="00BC47C1">
        <w:rPr>
          <w:rStyle w:val="Hyperlink"/>
          <w:rFonts w:cs="Tahoma"/>
          <w:sz w:val="18"/>
          <w:szCs w:val="18"/>
          <w:lang w:val="en-GB"/>
        </w:rPr>
        <w:t>SG/Inf(2012)28-rev</w:t>
      </w:r>
      <w:r w:rsidR="00736C1D" w:rsidRPr="00BC47C1">
        <w:rPr>
          <w:rFonts w:cs="Tahoma"/>
          <w:sz w:val="18"/>
          <w:szCs w:val="18"/>
          <w:lang w:val="en-GB"/>
        </w:rPr>
        <w:fldChar w:fldCharType="end"/>
      </w:r>
      <w:r w:rsidRPr="00A63D4C">
        <w:rPr>
          <w:rFonts w:cs="Tahoma"/>
          <w:sz w:val="18"/>
          <w:szCs w:val="18"/>
          <w:lang w:val="en-GB"/>
        </w:rPr>
        <w:t xml:space="preserve">, </w:t>
      </w:r>
      <w:bookmarkStart w:id="7" w:name="_ML_000000000009_VALID"/>
      <w:r w:rsidR="00736C1D"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"https://search.coe.int/cm/Pages/result_details.aspx?Reference=SG/Inf(2013)13" \o "Consolidated report on the conflict in Georgia (October 2012 – March 2013) - Document presented by the Secretary General" </w:instrText>
      </w:r>
      <w:r w:rsidR="00736C1D" w:rsidRPr="00BC47C1">
        <w:rPr>
          <w:rFonts w:cs="Tahoma"/>
          <w:sz w:val="18"/>
          <w:szCs w:val="18"/>
          <w:lang w:val="en-GB"/>
        </w:rPr>
        <w:fldChar w:fldCharType="separate"/>
      </w:r>
      <w:bookmarkEnd w:id="7"/>
      <w:r w:rsidRPr="00BC47C1">
        <w:rPr>
          <w:rStyle w:val="Hyperlink"/>
          <w:rFonts w:cs="Tahoma"/>
          <w:sz w:val="18"/>
          <w:szCs w:val="18"/>
          <w:lang w:val="en-GB"/>
        </w:rPr>
        <w:t>SG/Inf(2013)13</w:t>
      </w:r>
      <w:r w:rsidR="00736C1D" w:rsidRPr="00BC47C1">
        <w:rPr>
          <w:rFonts w:cs="Tahoma"/>
          <w:sz w:val="18"/>
          <w:szCs w:val="18"/>
          <w:lang w:val="en-GB"/>
        </w:rPr>
        <w:fldChar w:fldCharType="end"/>
      </w:r>
      <w:r w:rsidRPr="00A63D4C">
        <w:rPr>
          <w:rFonts w:cs="Tahoma"/>
          <w:sz w:val="18"/>
          <w:szCs w:val="18"/>
          <w:lang w:val="en-GB"/>
        </w:rPr>
        <w:t xml:space="preserve">, </w:t>
      </w:r>
      <w:bookmarkStart w:id="8" w:name="_ML_000000000010_VALID"/>
      <w:r w:rsidR="00736C1D"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"https://search.coe.int/cm/Pages/result_details.aspx?Reference=SG/Inf(2013)38" \o "Consolidated report on the conflict in Georgia (April 2013 – September 2013) - Document presented by the Secretary General" </w:instrText>
      </w:r>
      <w:r w:rsidR="00736C1D" w:rsidRPr="00BC47C1">
        <w:rPr>
          <w:rFonts w:cs="Tahoma"/>
          <w:sz w:val="18"/>
          <w:szCs w:val="18"/>
          <w:lang w:val="en-GB"/>
        </w:rPr>
        <w:fldChar w:fldCharType="separate"/>
      </w:r>
      <w:bookmarkEnd w:id="8"/>
      <w:r w:rsidRPr="00BC47C1">
        <w:rPr>
          <w:rStyle w:val="Hyperlink"/>
          <w:rFonts w:cs="Tahoma"/>
          <w:sz w:val="18"/>
          <w:szCs w:val="18"/>
          <w:lang w:val="en-GB"/>
        </w:rPr>
        <w:t>SG/Inf(2013)38</w:t>
      </w:r>
      <w:r w:rsidR="00736C1D" w:rsidRPr="00BC47C1">
        <w:rPr>
          <w:rFonts w:cs="Tahoma"/>
          <w:sz w:val="18"/>
          <w:szCs w:val="18"/>
          <w:lang w:val="en-GB"/>
        </w:rPr>
        <w:fldChar w:fldCharType="end"/>
      </w:r>
      <w:r>
        <w:rPr>
          <w:rFonts w:cs="Tahoma"/>
          <w:sz w:val="18"/>
          <w:szCs w:val="18"/>
          <w:lang w:val="en-GB"/>
        </w:rPr>
        <w:t xml:space="preserve">, </w:t>
      </w:r>
      <w:bookmarkStart w:id="9" w:name="_ML_000000000011_VALID"/>
      <w:r w:rsidR="00736C1D"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"https://search.coe.int/cm/Pages/result_details.aspx?Reference=SG/Inf(2014)17" \o "Consolidated report on the conflict in Georgia (October 2013 – March 2014) - Document presented by the Secretary General" </w:instrText>
      </w:r>
      <w:r w:rsidR="00736C1D" w:rsidRPr="00BC47C1">
        <w:rPr>
          <w:rFonts w:cs="Tahoma"/>
          <w:sz w:val="18"/>
          <w:szCs w:val="18"/>
          <w:lang w:val="en-GB"/>
        </w:rPr>
        <w:fldChar w:fldCharType="separate"/>
      </w:r>
      <w:bookmarkEnd w:id="9"/>
      <w:r w:rsidRPr="00BC47C1">
        <w:rPr>
          <w:rStyle w:val="Hyperlink"/>
          <w:rFonts w:cs="Tahoma"/>
          <w:sz w:val="18"/>
          <w:szCs w:val="18"/>
          <w:lang w:val="en-GB"/>
        </w:rPr>
        <w:t>SG/Inf(2014)17</w:t>
      </w:r>
      <w:r w:rsidR="00736C1D" w:rsidRPr="00BC47C1">
        <w:rPr>
          <w:rFonts w:cs="Tahoma"/>
          <w:sz w:val="18"/>
          <w:szCs w:val="18"/>
          <w:lang w:val="en-GB"/>
        </w:rPr>
        <w:fldChar w:fldCharType="end"/>
      </w:r>
      <w:r>
        <w:rPr>
          <w:rFonts w:cs="Tahoma"/>
          <w:sz w:val="18"/>
          <w:szCs w:val="18"/>
          <w:lang w:val="en-GB"/>
        </w:rPr>
        <w:t xml:space="preserve">, </w:t>
      </w:r>
      <w:bookmarkStart w:id="10" w:name="_ML_000000000012_VALID"/>
      <w:r w:rsidR="00736C1D"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"https://search.coe.int/cm/Pages/result_details.aspx?Reference=SG/Inf(2014)41" \o "Consolidated report on the conflict in Georgia (April 2014 – October 2014) - Document presented by the Secretary General" </w:instrText>
      </w:r>
      <w:r w:rsidR="00736C1D" w:rsidRPr="00BC47C1">
        <w:rPr>
          <w:rFonts w:cs="Tahoma"/>
          <w:sz w:val="18"/>
          <w:szCs w:val="18"/>
          <w:lang w:val="en-GB"/>
        </w:rPr>
        <w:fldChar w:fldCharType="separate"/>
      </w:r>
      <w:bookmarkEnd w:id="10"/>
      <w:r w:rsidRPr="00BC47C1">
        <w:rPr>
          <w:rStyle w:val="Hyperlink"/>
          <w:rFonts w:cs="Tahoma"/>
          <w:sz w:val="18"/>
          <w:szCs w:val="18"/>
          <w:lang w:val="en-GB"/>
        </w:rPr>
        <w:t>SG/Inf(2014)41</w:t>
      </w:r>
      <w:r w:rsidR="00736C1D" w:rsidRPr="00BC47C1">
        <w:rPr>
          <w:rFonts w:cs="Tahoma"/>
          <w:sz w:val="18"/>
          <w:szCs w:val="18"/>
          <w:lang w:val="en-GB"/>
        </w:rPr>
        <w:fldChar w:fldCharType="end"/>
      </w:r>
      <w:r>
        <w:rPr>
          <w:rFonts w:cs="Tahoma"/>
          <w:sz w:val="18"/>
          <w:szCs w:val="18"/>
          <w:lang w:val="en-GB"/>
        </w:rPr>
        <w:t xml:space="preserve">, </w:t>
      </w:r>
      <w:bookmarkStart w:id="11" w:name="_ML_000000000013_VALID"/>
      <w:r w:rsidR="00736C1D"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"https://search.coe.int/cm/Pages/result_details.aspx?Reference=SG/Inf(2015)18" \o "Consolidated report on the conflict in Georgia (November 2014 – March 2015) - Document presented by the Secretary General" </w:instrText>
      </w:r>
      <w:r w:rsidR="00736C1D" w:rsidRPr="00BC47C1">
        <w:rPr>
          <w:rFonts w:cs="Tahoma"/>
          <w:sz w:val="18"/>
          <w:szCs w:val="18"/>
          <w:lang w:val="en-GB"/>
        </w:rPr>
        <w:fldChar w:fldCharType="separate"/>
      </w:r>
      <w:bookmarkEnd w:id="11"/>
      <w:r w:rsidRPr="00BC47C1">
        <w:rPr>
          <w:rStyle w:val="Hyperlink"/>
          <w:rFonts w:cs="Tahoma"/>
          <w:sz w:val="18"/>
          <w:szCs w:val="18"/>
          <w:lang w:val="en-GB"/>
        </w:rPr>
        <w:t>SG/Inf(2015)18</w:t>
      </w:r>
      <w:r w:rsidR="00736C1D" w:rsidRPr="00BC47C1">
        <w:rPr>
          <w:rFonts w:cs="Tahoma"/>
          <w:sz w:val="18"/>
          <w:szCs w:val="18"/>
          <w:lang w:val="en-GB"/>
        </w:rPr>
        <w:fldChar w:fldCharType="end"/>
      </w:r>
      <w:r>
        <w:rPr>
          <w:rFonts w:cs="Tahoma"/>
          <w:sz w:val="18"/>
          <w:szCs w:val="18"/>
          <w:lang w:val="en-GB"/>
        </w:rPr>
        <w:t xml:space="preserve">, </w:t>
      </w:r>
      <w:bookmarkStart w:id="12" w:name="_ML_000000000014_VALID"/>
      <w:r w:rsidR="00736C1D"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"https://search.coe.int/cm/Pages/result_details.aspx?Reference=SG/Inf(2015)41" \o "Consolidated report on the conflict in Georgia (April 2015 – September 2015) - Document presented by the Secretary General" </w:instrText>
      </w:r>
      <w:r w:rsidR="00736C1D" w:rsidRPr="00BC47C1">
        <w:rPr>
          <w:rFonts w:cs="Tahoma"/>
          <w:sz w:val="18"/>
          <w:szCs w:val="18"/>
          <w:lang w:val="en-GB"/>
        </w:rPr>
        <w:fldChar w:fldCharType="separate"/>
      </w:r>
      <w:bookmarkEnd w:id="12"/>
      <w:r w:rsidRPr="00BC47C1">
        <w:rPr>
          <w:rStyle w:val="Hyperlink"/>
          <w:rFonts w:cs="Tahoma"/>
          <w:sz w:val="18"/>
          <w:szCs w:val="18"/>
          <w:lang w:val="en-GB"/>
        </w:rPr>
        <w:t>SG/Inf(2015)41</w:t>
      </w:r>
      <w:r w:rsidR="00736C1D" w:rsidRPr="00BC47C1">
        <w:rPr>
          <w:rFonts w:cs="Tahoma"/>
          <w:sz w:val="18"/>
          <w:szCs w:val="18"/>
          <w:lang w:val="en-GB"/>
        </w:rPr>
        <w:fldChar w:fldCharType="end"/>
      </w:r>
      <w:r>
        <w:rPr>
          <w:rFonts w:cs="Tahoma"/>
          <w:sz w:val="18"/>
          <w:szCs w:val="18"/>
          <w:lang w:val="en-GB"/>
        </w:rPr>
        <w:t xml:space="preserve">, </w:t>
      </w:r>
      <w:bookmarkStart w:id="13" w:name="_ML_000000000015_VALID"/>
      <w:r w:rsidR="00736C1D"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"https://search.coe.int/cm/Pages/result_details.aspx?Reference=SG/Inf(2016)14-rev" \o "Consolidated report on the conflict in Georgia (October 2015 – March 2016)" </w:instrText>
      </w:r>
      <w:r w:rsidR="00736C1D" w:rsidRPr="00BC47C1">
        <w:rPr>
          <w:rFonts w:cs="Tahoma"/>
          <w:sz w:val="18"/>
          <w:szCs w:val="18"/>
          <w:lang w:val="en-GB"/>
        </w:rPr>
        <w:fldChar w:fldCharType="separate"/>
      </w:r>
      <w:bookmarkEnd w:id="13"/>
      <w:r w:rsidRPr="00BC47C1">
        <w:rPr>
          <w:rStyle w:val="Hyperlink"/>
          <w:rFonts w:cs="Tahoma"/>
          <w:sz w:val="18"/>
          <w:szCs w:val="18"/>
          <w:lang w:val="en-GB"/>
        </w:rPr>
        <w:t>SG/Inf(2016)14-rev</w:t>
      </w:r>
      <w:r w:rsidR="00736C1D" w:rsidRPr="00BC47C1">
        <w:rPr>
          <w:rFonts w:cs="Tahoma"/>
          <w:sz w:val="18"/>
          <w:szCs w:val="18"/>
          <w:lang w:val="en-GB"/>
        </w:rPr>
        <w:fldChar w:fldCharType="end"/>
      </w:r>
      <w:r>
        <w:rPr>
          <w:rFonts w:cs="Tahoma"/>
          <w:sz w:val="18"/>
          <w:szCs w:val="18"/>
          <w:lang w:val="en-GB"/>
        </w:rPr>
        <w:t xml:space="preserve">, </w:t>
      </w:r>
      <w:hyperlink r:id="rId1" w:history="1">
        <w:r w:rsidRPr="00A42317">
          <w:rPr>
            <w:rStyle w:val="Hyperlink"/>
            <w:rFonts w:cs="Tahoma"/>
            <w:sz w:val="18"/>
            <w:szCs w:val="18"/>
            <w:lang w:val="en-GB"/>
          </w:rPr>
          <w:t>SG/Inf(2016)37</w:t>
        </w:r>
      </w:hyperlink>
      <w:r>
        <w:rPr>
          <w:rFonts w:cs="Tahoma"/>
          <w:sz w:val="18"/>
          <w:szCs w:val="18"/>
          <w:lang w:val="en-GB"/>
        </w:rPr>
        <w:t>,</w:t>
      </w:r>
      <w:r w:rsidRPr="002C3B52">
        <w:t xml:space="preserve"> </w:t>
      </w:r>
      <w:hyperlink r:id="rId2" w:history="1">
        <w:r w:rsidRPr="00293FE9">
          <w:rPr>
            <w:rStyle w:val="Hyperlink"/>
            <w:rFonts w:cs="Tahoma"/>
            <w:sz w:val="18"/>
            <w:szCs w:val="18"/>
            <w:lang w:val="en-GB"/>
          </w:rPr>
          <w:t>SG/Inf (2017)38</w:t>
        </w:r>
      </w:hyperlink>
    </w:p>
  </w:footnote>
  <w:footnote w:id="3">
    <w:p w:rsidR="00B456D4" w:rsidRPr="00A63D4C" w:rsidRDefault="00B456D4">
      <w:pPr>
        <w:pStyle w:val="FootnoteText"/>
        <w:jc w:val="both"/>
        <w:rPr>
          <w:rFonts w:cs="Tahoma"/>
          <w:sz w:val="18"/>
          <w:szCs w:val="18"/>
          <w:lang w:val="en-GB"/>
        </w:rPr>
      </w:pPr>
      <w:r w:rsidRPr="00A63D4C">
        <w:rPr>
          <w:rStyle w:val="FootnoteReference"/>
          <w:rFonts w:cs="Tahoma"/>
          <w:sz w:val="18"/>
          <w:szCs w:val="18"/>
          <w:lang w:val="en-GB"/>
        </w:rPr>
        <w:footnoteRef/>
      </w:r>
      <w:r w:rsidRPr="00A63D4C">
        <w:rPr>
          <w:rFonts w:cs="Tahoma"/>
          <w:sz w:val="18"/>
          <w:szCs w:val="18"/>
          <w:lang w:val="en-GB"/>
        </w:rPr>
        <w:t xml:space="preserve"> </w:t>
      </w:r>
      <w:bookmarkStart w:id="14" w:name="_ML_000000000016_VALID"/>
      <w:r w:rsidR="00736C1D"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"https://search.coe.int/cm/Pages/result_details.aspx?Reference=SG/Inf(2009)7" \o "Report on the human rights situation in the areas affected by the conflict in Georgia - First report" </w:instrText>
      </w:r>
      <w:r w:rsidR="00736C1D" w:rsidRPr="00BC47C1">
        <w:rPr>
          <w:rFonts w:cs="Tahoma"/>
          <w:sz w:val="18"/>
          <w:szCs w:val="18"/>
          <w:lang w:val="en-GB"/>
        </w:rPr>
        <w:fldChar w:fldCharType="separate"/>
      </w:r>
      <w:bookmarkEnd w:id="14"/>
      <w:r w:rsidRPr="00BC47C1">
        <w:rPr>
          <w:rStyle w:val="Hyperlink"/>
          <w:rFonts w:cs="Tahoma"/>
          <w:sz w:val="18"/>
          <w:szCs w:val="18"/>
          <w:lang w:val="en-GB"/>
        </w:rPr>
        <w:t>SG/Inf(2009)7</w:t>
      </w:r>
      <w:r w:rsidR="00736C1D" w:rsidRPr="00BC47C1">
        <w:rPr>
          <w:rFonts w:cs="Tahoma"/>
          <w:sz w:val="18"/>
          <w:szCs w:val="18"/>
          <w:lang w:val="en-GB"/>
        </w:rPr>
        <w:fldChar w:fldCharType="end"/>
      </w:r>
      <w:r w:rsidRPr="00A63D4C">
        <w:rPr>
          <w:rFonts w:cs="Tahoma"/>
          <w:sz w:val="18"/>
          <w:szCs w:val="18"/>
          <w:lang w:val="en-GB"/>
        </w:rPr>
        <w:t xml:space="preserve">, </w:t>
      </w:r>
      <w:bookmarkStart w:id="15" w:name="_ML_000000000017_VALID"/>
      <w:r w:rsidR="00736C1D"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"https://search.coe.int/cm/Pages/result_details.aspx?Reference=SG/Inf(2009)9" \o "Report on the human rights situation in the areas affected by the conflict in Georgia - Second report (April – June 2009)" </w:instrText>
      </w:r>
      <w:r w:rsidR="00736C1D" w:rsidRPr="00BC47C1">
        <w:rPr>
          <w:rFonts w:cs="Tahoma"/>
          <w:sz w:val="18"/>
          <w:szCs w:val="18"/>
          <w:lang w:val="en-GB"/>
        </w:rPr>
        <w:fldChar w:fldCharType="separate"/>
      </w:r>
      <w:bookmarkEnd w:id="15"/>
      <w:r w:rsidRPr="00BC47C1">
        <w:rPr>
          <w:rStyle w:val="Hyperlink"/>
          <w:rFonts w:cs="Tahoma"/>
          <w:sz w:val="18"/>
          <w:szCs w:val="18"/>
          <w:lang w:val="en-GB"/>
        </w:rPr>
        <w:t>SG/Inf(2009)9</w:t>
      </w:r>
      <w:r w:rsidR="00736C1D" w:rsidRPr="00BC47C1">
        <w:rPr>
          <w:rFonts w:cs="Tahoma"/>
          <w:sz w:val="18"/>
          <w:szCs w:val="18"/>
          <w:lang w:val="en-GB"/>
        </w:rPr>
        <w:fldChar w:fldCharType="end"/>
      </w:r>
      <w:r w:rsidRPr="00A63D4C">
        <w:rPr>
          <w:rFonts w:cs="Tahoma"/>
          <w:sz w:val="18"/>
          <w:szCs w:val="18"/>
          <w:lang w:val="en-GB"/>
        </w:rPr>
        <w:t xml:space="preserve"> and </w:t>
      </w:r>
      <w:bookmarkStart w:id="16" w:name="_ML_000000000018_VALID"/>
      <w:r w:rsidR="00736C1D"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"https://search.coe.int/cm/Pages/result_details.aspx?Reference=SG/Inf(2009)15-final" \o "Report on the human rights situation in the areas affected by the conflict in Georgia - Third report (July – September 2009) - Document presented by the Secretary General" </w:instrText>
      </w:r>
      <w:r w:rsidR="00736C1D" w:rsidRPr="00BC47C1">
        <w:rPr>
          <w:rFonts w:cs="Tahoma"/>
          <w:sz w:val="18"/>
          <w:szCs w:val="18"/>
          <w:lang w:val="en-GB"/>
        </w:rPr>
        <w:fldChar w:fldCharType="separate"/>
      </w:r>
      <w:bookmarkEnd w:id="16"/>
      <w:r w:rsidRPr="00BC47C1">
        <w:rPr>
          <w:rStyle w:val="Hyperlink"/>
          <w:rFonts w:cs="Tahoma"/>
          <w:sz w:val="18"/>
          <w:szCs w:val="18"/>
          <w:lang w:val="en-GB"/>
        </w:rPr>
        <w:t>SG/Inf(2009)15-final</w:t>
      </w:r>
      <w:r w:rsidR="00736C1D" w:rsidRPr="00BC47C1">
        <w:rPr>
          <w:rFonts w:cs="Tahoma"/>
          <w:sz w:val="18"/>
          <w:szCs w:val="18"/>
          <w:lang w:val="en-GB"/>
        </w:rPr>
        <w:fldChar w:fldCharType="end"/>
      </w:r>
    </w:p>
  </w:footnote>
  <w:footnote w:id="4">
    <w:p w:rsidR="00B456D4" w:rsidRPr="00A63D4C" w:rsidRDefault="00B456D4">
      <w:pPr>
        <w:pStyle w:val="FootnoteText"/>
        <w:jc w:val="both"/>
        <w:rPr>
          <w:rFonts w:cs="Tahoma"/>
          <w:sz w:val="18"/>
          <w:szCs w:val="18"/>
          <w:lang w:val="en-GB"/>
        </w:rPr>
      </w:pPr>
      <w:r w:rsidRPr="00A63D4C">
        <w:rPr>
          <w:rStyle w:val="FootnoteReference"/>
          <w:rFonts w:cs="Tahoma"/>
          <w:sz w:val="18"/>
          <w:szCs w:val="18"/>
          <w:lang w:val="en-GB"/>
        </w:rPr>
        <w:footnoteRef/>
      </w:r>
      <w:r w:rsidRPr="00A63D4C">
        <w:rPr>
          <w:rFonts w:cs="Tahoma"/>
          <w:sz w:val="18"/>
          <w:szCs w:val="18"/>
          <w:lang w:val="en-GB"/>
        </w:rPr>
        <w:t xml:space="preserve"> </w:t>
      </w:r>
      <w:bookmarkStart w:id="17" w:name="_ML_000000000019_VALID"/>
      <w:r w:rsidR="00736C1D"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"https://search.coe.int/cm/Pages/result_details.aspx?Reference=SG/Inf(2009)5" \o "The Council of Europe and the conflict in Georgia – Activities for the promotion of Council of Europe values and standards - Document prepared by the Secretary General of the Council of Europe" </w:instrText>
      </w:r>
      <w:r w:rsidR="00736C1D" w:rsidRPr="00BC47C1">
        <w:rPr>
          <w:rFonts w:cs="Tahoma"/>
          <w:sz w:val="18"/>
          <w:szCs w:val="18"/>
          <w:lang w:val="en-GB"/>
        </w:rPr>
        <w:fldChar w:fldCharType="separate"/>
      </w:r>
      <w:bookmarkEnd w:id="17"/>
      <w:r w:rsidRPr="00BC47C1">
        <w:rPr>
          <w:rStyle w:val="Hyperlink"/>
          <w:rFonts w:cs="Tahoma"/>
          <w:sz w:val="18"/>
          <w:szCs w:val="18"/>
          <w:lang w:val="en-GB"/>
        </w:rPr>
        <w:t>SG/Inf(2009)5</w:t>
      </w:r>
      <w:r w:rsidR="00736C1D" w:rsidRPr="00BC47C1">
        <w:rPr>
          <w:rFonts w:cs="Tahoma"/>
          <w:sz w:val="18"/>
          <w:szCs w:val="18"/>
          <w:lang w:val="en-GB"/>
        </w:rPr>
        <w:fldChar w:fldCharType="end"/>
      </w:r>
    </w:p>
  </w:footnote>
  <w:footnote w:id="5">
    <w:p w:rsidR="00B456D4" w:rsidRPr="00A63D4C" w:rsidRDefault="00B456D4">
      <w:pPr>
        <w:pStyle w:val="FootnoteText"/>
        <w:jc w:val="both"/>
        <w:rPr>
          <w:rFonts w:cs="Tahoma"/>
          <w:sz w:val="18"/>
          <w:szCs w:val="18"/>
          <w:lang w:val="en-GB"/>
        </w:rPr>
      </w:pPr>
      <w:r w:rsidRPr="00A63D4C">
        <w:rPr>
          <w:rStyle w:val="FootnoteReference"/>
          <w:rFonts w:cs="Tahoma"/>
          <w:sz w:val="18"/>
          <w:szCs w:val="18"/>
          <w:lang w:val="en-GB"/>
        </w:rPr>
        <w:footnoteRef/>
      </w:r>
      <w:r w:rsidRPr="00A63D4C">
        <w:rPr>
          <w:rFonts w:cs="Tahoma"/>
          <w:sz w:val="18"/>
          <w:szCs w:val="18"/>
          <w:lang w:val="en-GB"/>
        </w:rPr>
        <w:t xml:space="preserve"> </w:t>
      </w:r>
      <w:bookmarkStart w:id="18" w:name="_ML_000000000020_VALID"/>
      <w:r w:rsidR="00736C1D"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"https://search.coe.int/cm/Pages/result_details.aspx?Reference=SG/Inf(2009)5" \o "The Council of Europe and the conflict in Georgia – Activities for the promotion of Council of Europe values and standards - Document prepared by the Secretary General of the Council of Europe" </w:instrText>
      </w:r>
      <w:r w:rsidR="00736C1D" w:rsidRPr="00BC47C1">
        <w:rPr>
          <w:rFonts w:cs="Tahoma"/>
          <w:sz w:val="18"/>
          <w:szCs w:val="18"/>
          <w:lang w:val="en-GB"/>
        </w:rPr>
        <w:fldChar w:fldCharType="separate"/>
      </w:r>
      <w:bookmarkEnd w:id="18"/>
      <w:r w:rsidRPr="00BC47C1">
        <w:rPr>
          <w:rStyle w:val="Hyperlink"/>
          <w:rFonts w:cs="Tahoma"/>
          <w:sz w:val="18"/>
          <w:szCs w:val="18"/>
          <w:lang w:val="en-GB"/>
        </w:rPr>
        <w:t>SG/Inf(2009)5</w:t>
      </w:r>
      <w:r w:rsidR="00736C1D" w:rsidRPr="00BC47C1">
        <w:rPr>
          <w:rFonts w:cs="Tahoma"/>
          <w:sz w:val="18"/>
          <w:szCs w:val="18"/>
          <w:lang w:val="en-GB"/>
        </w:rPr>
        <w:fldChar w:fldCharType="end"/>
      </w:r>
      <w:r w:rsidRPr="00A63D4C">
        <w:rPr>
          <w:rFonts w:cs="Tahoma"/>
          <w:sz w:val="18"/>
          <w:szCs w:val="18"/>
          <w:lang w:val="en-GB"/>
        </w:rPr>
        <w:t xml:space="preserve"> Addendum and </w:t>
      </w:r>
      <w:bookmarkStart w:id="19" w:name="_ML_000000000021_VALID"/>
      <w:r w:rsidR="00736C1D"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"https://search.coe.int/cm/Pages/result_details.aspx?Reference=SG/Inf(2009)5" \o "The Council of Europe and the conflict in Georgia – Activities for the promotion of Council of Europe values and standards - Document prepared by the Secretary General of the Council of Europe" </w:instrText>
      </w:r>
      <w:r w:rsidR="00736C1D" w:rsidRPr="00BC47C1">
        <w:rPr>
          <w:rFonts w:cs="Tahoma"/>
          <w:sz w:val="18"/>
          <w:szCs w:val="18"/>
          <w:lang w:val="en-GB"/>
        </w:rPr>
        <w:fldChar w:fldCharType="separate"/>
      </w:r>
      <w:bookmarkEnd w:id="19"/>
      <w:r w:rsidRPr="00BC47C1">
        <w:rPr>
          <w:rStyle w:val="Hyperlink"/>
          <w:rFonts w:cs="Tahoma"/>
          <w:sz w:val="18"/>
          <w:szCs w:val="18"/>
          <w:lang w:val="en-GB"/>
        </w:rPr>
        <w:t>SG/Inf(2009)5</w:t>
      </w:r>
      <w:r w:rsidR="00736C1D" w:rsidRPr="00BC47C1">
        <w:rPr>
          <w:rFonts w:cs="Tahoma"/>
          <w:sz w:val="18"/>
          <w:szCs w:val="18"/>
          <w:lang w:val="en-GB"/>
        </w:rPr>
        <w:fldChar w:fldCharType="end"/>
      </w:r>
      <w:r w:rsidRPr="00A63D4C">
        <w:rPr>
          <w:rFonts w:cs="Tahoma"/>
          <w:sz w:val="18"/>
          <w:szCs w:val="18"/>
          <w:lang w:val="en-GB"/>
        </w:rPr>
        <w:t xml:space="preserve"> Addendum 2</w:t>
      </w:r>
    </w:p>
  </w:footnote>
  <w:footnote w:id="6">
    <w:p w:rsidR="00B456D4" w:rsidRPr="00881197" w:rsidRDefault="00B456D4" w:rsidP="00881197">
      <w:pPr>
        <w:pStyle w:val="FootnoteText"/>
        <w:ind w:left="142" w:hanging="142"/>
        <w:rPr>
          <w:sz w:val="18"/>
          <w:szCs w:val="18"/>
        </w:rPr>
      </w:pPr>
      <w:r w:rsidRPr="00881197">
        <w:rPr>
          <w:rStyle w:val="FootnoteReference"/>
          <w:sz w:val="18"/>
          <w:szCs w:val="18"/>
        </w:rPr>
        <w:footnoteRef/>
      </w:r>
      <w:r w:rsidRPr="00881197">
        <w:rPr>
          <w:sz w:val="18"/>
          <w:szCs w:val="18"/>
        </w:rPr>
        <w:t xml:space="preserve"> </w:t>
      </w:r>
      <w:r>
        <w:rPr>
          <w:sz w:val="18"/>
          <w:szCs w:val="18"/>
        </w:rPr>
        <w:t>Cf. decisions adopted by the Deputies’ at their 1227th meeting on 12 May 2015, 1255th meeting on 4 May 2016, 1285th meeting on</w:t>
      </w:r>
      <w:r w:rsidRPr="00677E1F">
        <w:rPr>
          <w:sz w:val="18"/>
          <w:szCs w:val="18"/>
        </w:rPr>
        <w:t xml:space="preserve"> 3 May 2017</w:t>
      </w:r>
      <w:r>
        <w:rPr>
          <w:sz w:val="18"/>
          <w:szCs w:val="18"/>
        </w:rPr>
        <w:t>.</w:t>
      </w:r>
    </w:p>
  </w:footnote>
  <w:footnote w:id="7">
    <w:p w:rsidR="00B456D4" w:rsidRPr="00C22E7D" w:rsidRDefault="00B456D4" w:rsidP="007065D6">
      <w:pPr>
        <w:pStyle w:val="FootnoteText"/>
        <w:jc w:val="both"/>
        <w:rPr>
          <w:rFonts w:cs="Tahoma"/>
          <w:sz w:val="18"/>
          <w:szCs w:val="18"/>
          <w:lang w:val="en-GB"/>
        </w:rPr>
      </w:pPr>
      <w:r w:rsidRPr="00C22E7D">
        <w:rPr>
          <w:rStyle w:val="FootnoteReference"/>
          <w:rFonts w:cs="Tahoma"/>
          <w:sz w:val="18"/>
          <w:szCs w:val="18"/>
          <w:lang w:val="en-GB"/>
        </w:rPr>
        <w:footnoteRef/>
      </w:r>
      <w:r w:rsidRPr="00C22E7D">
        <w:rPr>
          <w:rFonts w:cs="Tahoma"/>
          <w:sz w:val="18"/>
          <w:szCs w:val="18"/>
          <w:lang w:val="en-GB"/>
        </w:rPr>
        <w:t xml:space="preserve"> It is a fundamental objective of the member </w:t>
      </w:r>
      <w:r>
        <w:rPr>
          <w:rFonts w:cs="Tahoma"/>
          <w:sz w:val="18"/>
          <w:szCs w:val="18"/>
          <w:lang w:val="en-GB"/>
        </w:rPr>
        <w:t>S</w:t>
      </w:r>
      <w:r w:rsidRPr="00C22E7D">
        <w:rPr>
          <w:rFonts w:cs="Tahoma"/>
          <w:sz w:val="18"/>
          <w:szCs w:val="18"/>
          <w:lang w:val="en-GB"/>
        </w:rPr>
        <w:t xml:space="preserve">tates of the Council of Europe to uphold the territorial integrity of Georgia. However, the Russian Federation recognised South Ossetia and Abkhazia as independent states on 26 August 2008. </w:t>
      </w:r>
    </w:p>
  </w:footnote>
  <w:footnote w:id="8">
    <w:p w:rsidR="00B456D4" w:rsidRPr="00AE66C1" w:rsidRDefault="00B456D4" w:rsidP="003158F4">
      <w:pPr>
        <w:pStyle w:val="FootnoteText"/>
        <w:jc w:val="both"/>
        <w:rPr>
          <w:sz w:val="18"/>
          <w:szCs w:val="18"/>
        </w:rPr>
      </w:pPr>
      <w:r w:rsidRPr="00AE66C1">
        <w:rPr>
          <w:rStyle w:val="FootnoteReference"/>
          <w:sz w:val="18"/>
          <w:szCs w:val="18"/>
        </w:rPr>
        <w:footnoteRef/>
      </w:r>
      <w:r w:rsidRPr="00AE66C1">
        <w:rPr>
          <w:sz w:val="18"/>
          <w:szCs w:val="18"/>
        </w:rPr>
        <w:t xml:space="preserve"> Press Communiqué of the Co-Chairs of the GID following the 42nd round, Geneva, Switzerland, 13 December 2017</w:t>
      </w:r>
      <w:r w:rsidR="009A46E5">
        <w:rPr>
          <w:sz w:val="18"/>
          <w:szCs w:val="18"/>
        </w:rPr>
        <w:t>.</w:t>
      </w:r>
    </w:p>
  </w:footnote>
  <w:footnote w:id="9">
    <w:p w:rsidR="00B456D4" w:rsidRDefault="00B456D4" w:rsidP="00C04453">
      <w:pPr>
        <w:pStyle w:val="FootnoteText"/>
        <w:jc w:val="both"/>
      </w:pPr>
      <w:r w:rsidRPr="00AE66C1">
        <w:rPr>
          <w:rStyle w:val="FootnoteReference"/>
          <w:sz w:val="18"/>
          <w:szCs w:val="18"/>
        </w:rPr>
        <w:footnoteRef/>
      </w:r>
      <w:r w:rsidRPr="00AE66C1">
        <w:rPr>
          <w:sz w:val="18"/>
          <w:szCs w:val="18"/>
        </w:rPr>
        <w:t xml:space="preserve"> Address of GID co-chairs at the OSCE Permanent Council, Vienna, 2 November 2017</w:t>
      </w:r>
      <w:r w:rsidR="009A46E5">
        <w:rPr>
          <w:sz w:val="18"/>
          <w:szCs w:val="18"/>
        </w:rPr>
        <w:t>.</w:t>
      </w:r>
    </w:p>
  </w:footnote>
  <w:footnote w:id="10">
    <w:p w:rsidR="00B456D4" w:rsidRPr="00AE66C1" w:rsidRDefault="00B456D4" w:rsidP="00C04453">
      <w:pPr>
        <w:pStyle w:val="FootnoteText"/>
        <w:jc w:val="both"/>
        <w:rPr>
          <w:sz w:val="18"/>
          <w:szCs w:val="18"/>
        </w:rPr>
      </w:pPr>
      <w:r w:rsidRPr="00AE66C1">
        <w:rPr>
          <w:rStyle w:val="FootnoteReference"/>
          <w:sz w:val="18"/>
          <w:szCs w:val="18"/>
        </w:rPr>
        <w:footnoteRef/>
      </w:r>
      <w:r w:rsidRPr="00AE66C1">
        <w:rPr>
          <w:sz w:val="18"/>
          <w:szCs w:val="18"/>
        </w:rPr>
        <w:t xml:space="preserve"> Statement by the Prime Minister of Georgia Giorgi Kvirikashvili, 9 March 2018</w:t>
      </w:r>
      <w:r w:rsidR="009A46E5">
        <w:rPr>
          <w:sz w:val="18"/>
          <w:szCs w:val="18"/>
        </w:rPr>
        <w:t>.</w:t>
      </w:r>
    </w:p>
  </w:footnote>
  <w:footnote w:id="11">
    <w:p w:rsidR="00B456D4" w:rsidRPr="00C04453" w:rsidRDefault="00B456D4" w:rsidP="00C04453">
      <w:pPr>
        <w:pStyle w:val="FootnoteText"/>
        <w:jc w:val="both"/>
        <w:rPr>
          <w:sz w:val="18"/>
          <w:szCs w:val="18"/>
        </w:rPr>
      </w:pPr>
      <w:r w:rsidRPr="00AE66C1">
        <w:rPr>
          <w:rStyle w:val="FootnoteReference"/>
          <w:sz w:val="18"/>
          <w:szCs w:val="18"/>
        </w:rPr>
        <w:footnoteRef/>
      </w:r>
      <w:r w:rsidRPr="00AE66C1">
        <w:rPr>
          <w:sz w:val="18"/>
          <w:szCs w:val="18"/>
        </w:rPr>
        <w:t xml:space="preserve"> Comment by the Information and Press Department of the Russian Ministry of Foreign Affairs, 12 March 2018</w:t>
      </w:r>
      <w:r w:rsidR="009A46E5">
        <w:rPr>
          <w:sz w:val="18"/>
          <w:szCs w:val="18"/>
        </w:rPr>
        <w:t>.</w:t>
      </w:r>
    </w:p>
    <w:p w:rsidR="00B456D4" w:rsidRDefault="00B456D4">
      <w:pPr>
        <w:pStyle w:val="FootnoteText"/>
      </w:pPr>
    </w:p>
  </w:footnote>
  <w:footnote w:id="12">
    <w:p w:rsidR="00B456D4" w:rsidRPr="00C20A1D" w:rsidRDefault="00B456D4" w:rsidP="00DF3227">
      <w:pPr>
        <w:pStyle w:val="FootnoteText"/>
        <w:jc w:val="both"/>
        <w:rPr>
          <w:sz w:val="18"/>
          <w:szCs w:val="18"/>
        </w:rPr>
      </w:pPr>
      <w:r w:rsidRPr="00981F9E">
        <w:rPr>
          <w:rStyle w:val="FootnoteReference"/>
          <w:sz w:val="18"/>
          <w:szCs w:val="18"/>
        </w:rPr>
        <w:footnoteRef/>
      </w:r>
      <w:r w:rsidRPr="00981F9E">
        <w:rPr>
          <w:sz w:val="18"/>
          <w:szCs w:val="18"/>
        </w:rPr>
        <w:t xml:space="preserve"> Status of internally displaced persons and refugees from Abkhazia, Georgia and the Tskhinvali region/South Ossetia, Georgia, Report of the Secretary-General to the UN General Assembly, seventy-first session, 3 May 2017.</w:t>
      </w:r>
      <w:r>
        <w:rPr>
          <w:sz w:val="18"/>
          <w:szCs w:val="18"/>
        </w:rPr>
        <w:t xml:space="preserve"> </w:t>
      </w:r>
    </w:p>
    <w:p w:rsidR="00B456D4" w:rsidRDefault="00B456D4" w:rsidP="00C20A1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6D4" w:rsidRPr="008F28CD" w:rsidRDefault="00736C1D" w:rsidP="004A7D10">
    <w:pPr>
      <w:pStyle w:val="Header"/>
      <w:framePr w:wrap="around" w:vAnchor="text" w:hAnchor="margin" w:xAlign="center" w:y="1"/>
      <w:rPr>
        <w:rStyle w:val="PageNumber"/>
        <w:rFonts w:cs="Tahoma"/>
        <w:sz w:val="20"/>
        <w:szCs w:val="20"/>
      </w:rPr>
    </w:pPr>
    <w:r w:rsidRPr="008F28CD">
      <w:rPr>
        <w:rStyle w:val="PageNumber"/>
        <w:rFonts w:cs="Tahoma"/>
        <w:sz w:val="20"/>
        <w:szCs w:val="20"/>
      </w:rPr>
      <w:fldChar w:fldCharType="begin"/>
    </w:r>
    <w:r w:rsidR="00B456D4" w:rsidRPr="008F28CD">
      <w:rPr>
        <w:rStyle w:val="PageNumber"/>
        <w:rFonts w:cs="Tahoma"/>
        <w:sz w:val="20"/>
        <w:szCs w:val="20"/>
      </w:rPr>
      <w:instrText xml:space="preserve">PAGE  </w:instrText>
    </w:r>
    <w:r w:rsidRPr="008F28CD">
      <w:rPr>
        <w:rStyle w:val="PageNumber"/>
        <w:rFonts w:cs="Tahoma"/>
        <w:sz w:val="20"/>
        <w:szCs w:val="20"/>
      </w:rPr>
      <w:fldChar w:fldCharType="separate"/>
    </w:r>
    <w:r w:rsidR="00531F04">
      <w:rPr>
        <w:rStyle w:val="PageNumber"/>
        <w:rFonts w:cs="Tahoma"/>
        <w:noProof/>
        <w:sz w:val="20"/>
        <w:szCs w:val="20"/>
      </w:rPr>
      <w:t>14</w:t>
    </w:r>
    <w:r w:rsidRPr="008F28CD">
      <w:rPr>
        <w:rStyle w:val="PageNumber"/>
        <w:rFonts w:cs="Tahoma"/>
        <w:sz w:val="20"/>
        <w:szCs w:val="20"/>
      </w:rPr>
      <w:fldChar w:fldCharType="end"/>
    </w:r>
  </w:p>
  <w:p w:rsidR="00B456D4" w:rsidRDefault="00B456D4" w:rsidP="004A7D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6D4" w:rsidRPr="0058560A" w:rsidRDefault="00736C1D" w:rsidP="004A7D10">
    <w:pPr>
      <w:pStyle w:val="Header"/>
      <w:framePr w:wrap="around" w:vAnchor="text" w:hAnchor="margin" w:xAlign="center" w:y="1"/>
      <w:rPr>
        <w:rStyle w:val="PageNumber"/>
        <w:rFonts w:cs="Tahoma"/>
        <w:sz w:val="20"/>
        <w:szCs w:val="20"/>
      </w:rPr>
    </w:pPr>
    <w:r w:rsidRPr="0058560A">
      <w:rPr>
        <w:rStyle w:val="PageNumber"/>
        <w:rFonts w:cs="Tahoma"/>
        <w:sz w:val="20"/>
        <w:szCs w:val="20"/>
      </w:rPr>
      <w:fldChar w:fldCharType="begin"/>
    </w:r>
    <w:r w:rsidR="00B456D4" w:rsidRPr="0058560A">
      <w:rPr>
        <w:rStyle w:val="PageNumber"/>
        <w:rFonts w:cs="Tahoma"/>
        <w:sz w:val="20"/>
        <w:szCs w:val="20"/>
      </w:rPr>
      <w:instrText xml:space="preserve">PAGE  </w:instrText>
    </w:r>
    <w:r w:rsidRPr="0058560A">
      <w:rPr>
        <w:rStyle w:val="PageNumber"/>
        <w:rFonts w:cs="Tahoma"/>
        <w:sz w:val="20"/>
        <w:szCs w:val="20"/>
      </w:rPr>
      <w:fldChar w:fldCharType="separate"/>
    </w:r>
    <w:r w:rsidR="00531F04">
      <w:rPr>
        <w:rStyle w:val="PageNumber"/>
        <w:rFonts w:cs="Tahoma"/>
        <w:noProof/>
        <w:sz w:val="20"/>
        <w:szCs w:val="20"/>
      </w:rPr>
      <w:t>11</w:t>
    </w:r>
    <w:r w:rsidRPr="0058560A">
      <w:rPr>
        <w:rStyle w:val="PageNumber"/>
        <w:rFonts w:cs="Tahoma"/>
        <w:sz w:val="20"/>
        <w:szCs w:val="20"/>
      </w:rPr>
      <w:fldChar w:fldCharType="end"/>
    </w:r>
  </w:p>
  <w:p w:rsidR="00B456D4" w:rsidRPr="0058560A" w:rsidRDefault="00B456D4" w:rsidP="00335D4F">
    <w:pPr>
      <w:pStyle w:val="Header"/>
      <w:jc w:val="right"/>
      <w:rPr>
        <w:rFonts w:cs="Tahoma"/>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6D4" w:rsidRDefault="00B456D4" w:rsidP="0007286C">
    <w:pPr>
      <w:pStyle w:val="Header"/>
      <w:jc w:val="right"/>
    </w:pPr>
    <w:r w:rsidRPr="00C022C8">
      <w:rPr>
        <w:noProof/>
      </w:rPr>
      <w:drawing>
        <wp:inline distT="0" distB="0" distL="0" distR="0">
          <wp:extent cx="1585595" cy="1264920"/>
          <wp:effectExtent l="0" t="0" r="0" b="0"/>
          <wp:docPr id="2" name="Picture 2" descr="bb17a17e-5308-4fc0-929d-5c4baf3ab99d?t=1371222816000?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17a17e-5308-4fc0-929d-5c4baf3ab99d?t=1371222816000?t=1371222816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5595" cy="12649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639"/>
    <w:multiLevelType w:val="hybridMultilevel"/>
    <w:tmpl w:val="4CF02706"/>
    <w:lvl w:ilvl="0" w:tplc="99EA371A">
      <w:start w:val="3"/>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C87AED"/>
    <w:multiLevelType w:val="hybridMultilevel"/>
    <w:tmpl w:val="0DFCE7FA"/>
    <w:lvl w:ilvl="0" w:tplc="C41629CE">
      <w:start w:val="4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5A4E08"/>
    <w:multiLevelType w:val="hybridMultilevel"/>
    <w:tmpl w:val="6FE2AB04"/>
    <w:lvl w:ilvl="0" w:tplc="0409000F">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3E7A7E"/>
    <w:multiLevelType w:val="hybridMultilevel"/>
    <w:tmpl w:val="85B4B582"/>
    <w:lvl w:ilvl="0" w:tplc="836A134E">
      <w:start w:val="59"/>
      <w:numFmt w:val="decimal"/>
      <w:lvlText w:val="%1."/>
      <w:lvlJc w:val="left"/>
      <w:pPr>
        <w:tabs>
          <w:tab w:val="num" w:pos="2340"/>
        </w:tabs>
        <w:ind w:left="234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9D3DF0"/>
    <w:multiLevelType w:val="hybridMultilevel"/>
    <w:tmpl w:val="AAB20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79F0471"/>
    <w:multiLevelType w:val="hybridMultilevel"/>
    <w:tmpl w:val="424260F0"/>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BF2755"/>
    <w:multiLevelType w:val="hybridMultilevel"/>
    <w:tmpl w:val="768687B0"/>
    <w:lvl w:ilvl="0" w:tplc="A96875EA">
      <w:start w:val="1"/>
      <w:numFmt w:val="decimal"/>
      <w:lvlText w:val="%1."/>
      <w:lvlJc w:val="left"/>
      <w:pPr>
        <w:tabs>
          <w:tab w:val="num" w:pos="360"/>
        </w:tabs>
        <w:ind w:left="360" w:hanging="360"/>
      </w:pPr>
      <w:rPr>
        <w:rFonts w:ascii="Tahoma" w:hAnsi="Tahoma" w:hint="default"/>
        <w:i w:val="0"/>
        <w:color w:val="auto"/>
        <w:sz w:val="22"/>
        <w:szCs w:val="22"/>
      </w:rPr>
    </w:lvl>
    <w:lvl w:ilvl="1" w:tplc="8E5621A0">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0F167723"/>
    <w:multiLevelType w:val="hybridMultilevel"/>
    <w:tmpl w:val="8A404D40"/>
    <w:lvl w:ilvl="0" w:tplc="07E4EFA8">
      <w:start w:val="58"/>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834685"/>
    <w:multiLevelType w:val="hybridMultilevel"/>
    <w:tmpl w:val="E0E0A3F6"/>
    <w:lvl w:ilvl="0" w:tplc="2B3A9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9860B5"/>
    <w:multiLevelType w:val="hybridMultilevel"/>
    <w:tmpl w:val="90A8F3C8"/>
    <w:lvl w:ilvl="0" w:tplc="52F29FC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68713D"/>
    <w:multiLevelType w:val="hybridMultilevel"/>
    <w:tmpl w:val="148CC652"/>
    <w:lvl w:ilvl="0" w:tplc="29A4FC04">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9E51A2E"/>
    <w:multiLevelType w:val="hybridMultilevel"/>
    <w:tmpl w:val="C05E4DB6"/>
    <w:lvl w:ilvl="0" w:tplc="0409000F">
      <w:start w:val="5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AB2BAE"/>
    <w:multiLevelType w:val="multilevel"/>
    <w:tmpl w:val="AE3A7482"/>
    <w:lvl w:ilvl="0">
      <w:start w:val="8"/>
      <w:numFmt w:val="decimal"/>
      <w:lvlText w:val="%1."/>
      <w:lvlJc w:val="left"/>
      <w:pPr>
        <w:tabs>
          <w:tab w:val="num" w:pos="1800"/>
        </w:tabs>
        <w:ind w:left="1800" w:hanging="360"/>
      </w:pPr>
      <w:rPr>
        <w:rFonts w:hint="default"/>
      </w:rPr>
    </w:lvl>
    <w:lvl w:ilvl="1">
      <w:start w:val="13"/>
      <w:numFmt w:val="decimal"/>
      <w:lvlText w:val="%2."/>
      <w:lvlJc w:val="left"/>
      <w:pPr>
        <w:tabs>
          <w:tab w:val="num" w:pos="720"/>
        </w:tabs>
        <w:ind w:left="720" w:hanging="360"/>
      </w:pPr>
      <w:rPr>
        <w:rFonts w:hint="default"/>
        <w:i w:val="0"/>
        <w:iCs w:val="0"/>
        <w:color w:val="000000"/>
      </w:rPr>
    </w:lvl>
    <w:lvl w:ilvl="2">
      <w:start w:val="1"/>
      <w:numFmt w:val="bullet"/>
      <w:lvlText w:val=""/>
      <w:lvlJc w:val="left"/>
      <w:pPr>
        <w:tabs>
          <w:tab w:val="num" w:pos="2340"/>
        </w:tabs>
        <w:ind w:left="2340" w:hanging="36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D6E302F"/>
    <w:multiLevelType w:val="hybridMultilevel"/>
    <w:tmpl w:val="E8B4DD36"/>
    <w:lvl w:ilvl="0" w:tplc="741E398A">
      <w:start w:val="4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D976C52"/>
    <w:multiLevelType w:val="hybridMultilevel"/>
    <w:tmpl w:val="9FEEDC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1F57150E"/>
    <w:multiLevelType w:val="hybridMultilevel"/>
    <w:tmpl w:val="A6BAD8A2"/>
    <w:lvl w:ilvl="0" w:tplc="416EA6A2">
      <w:start w:val="16"/>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1545D7E"/>
    <w:multiLevelType w:val="hybridMultilevel"/>
    <w:tmpl w:val="CE10B40A"/>
    <w:lvl w:ilvl="0" w:tplc="256E381E">
      <w:start w:val="3"/>
      <w:numFmt w:val="low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FF0CDA"/>
    <w:multiLevelType w:val="hybridMultilevel"/>
    <w:tmpl w:val="DC16D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E3A19B2"/>
    <w:multiLevelType w:val="hybridMultilevel"/>
    <w:tmpl w:val="3000E636"/>
    <w:lvl w:ilvl="0" w:tplc="50D45E6A">
      <w:start w:val="16"/>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2FB0618"/>
    <w:multiLevelType w:val="hybridMultilevel"/>
    <w:tmpl w:val="9BAEEA92"/>
    <w:lvl w:ilvl="0" w:tplc="7CCAC9F4">
      <w:start w:val="68"/>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F0D12F7"/>
    <w:multiLevelType w:val="hybridMultilevel"/>
    <w:tmpl w:val="C058A294"/>
    <w:lvl w:ilvl="0" w:tplc="4E6E47DE">
      <w:start w:val="1"/>
      <w:numFmt w:val="none"/>
      <w:lvlText w:val="20."/>
      <w:lvlJc w:val="left"/>
      <w:pPr>
        <w:tabs>
          <w:tab w:val="num" w:pos="1420"/>
        </w:tabs>
        <w:ind w:left="142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0245482"/>
    <w:multiLevelType w:val="multilevel"/>
    <w:tmpl w:val="4922FCFA"/>
    <w:lvl w:ilvl="0">
      <w:start w:val="12"/>
      <w:numFmt w:val="decimal"/>
      <w:lvlText w:val="%1."/>
      <w:lvlJc w:val="left"/>
      <w:pPr>
        <w:tabs>
          <w:tab w:val="num" w:pos="1420"/>
        </w:tabs>
        <w:ind w:left="1420" w:hanging="340"/>
      </w:pPr>
      <w:rPr>
        <w:rFonts w:cs="Colonna MT"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3683C56"/>
    <w:multiLevelType w:val="hybridMultilevel"/>
    <w:tmpl w:val="0A0E31EE"/>
    <w:lvl w:ilvl="0" w:tplc="28B623DA">
      <w:start w:val="1"/>
      <w:numFmt w:val="lowerRoman"/>
      <w:lvlText w:val="%1."/>
      <w:lvlJc w:val="left"/>
      <w:pPr>
        <w:tabs>
          <w:tab w:val="num" w:pos="1200"/>
        </w:tabs>
        <w:ind w:left="1200" w:hanging="720"/>
      </w:pPr>
      <w:rPr>
        <w:rFonts w:hint="default"/>
        <w:b w:val="0"/>
        <w:i w:val="0"/>
        <w:color w:val="000000"/>
        <w:u w:val="none"/>
      </w:r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3">
    <w:nsid w:val="437B76D1"/>
    <w:multiLevelType w:val="hybridMultilevel"/>
    <w:tmpl w:val="CC66161C"/>
    <w:lvl w:ilvl="0" w:tplc="7CCAC9F4">
      <w:start w:val="68"/>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3B53CA6"/>
    <w:multiLevelType w:val="multilevel"/>
    <w:tmpl w:val="EB3C0456"/>
    <w:lvl w:ilvl="0">
      <w:start w:val="4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44C85CDC"/>
    <w:multiLevelType w:val="hybridMultilevel"/>
    <w:tmpl w:val="4922FCFA"/>
    <w:lvl w:ilvl="0" w:tplc="68CA644E">
      <w:start w:val="12"/>
      <w:numFmt w:val="decimal"/>
      <w:lvlText w:val="%1."/>
      <w:lvlJc w:val="left"/>
      <w:pPr>
        <w:tabs>
          <w:tab w:val="num" w:pos="1420"/>
        </w:tabs>
        <w:ind w:left="1420" w:hanging="340"/>
      </w:pPr>
      <w:rPr>
        <w:rFonts w:cs="Colonna M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D52FF8"/>
    <w:multiLevelType w:val="multilevel"/>
    <w:tmpl w:val="F350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255A8E"/>
    <w:multiLevelType w:val="hybridMultilevel"/>
    <w:tmpl w:val="4F5E5C6A"/>
    <w:lvl w:ilvl="0" w:tplc="17DE07D2">
      <w:numFmt w:val="bullet"/>
      <w:lvlText w:val="-"/>
      <w:lvlJc w:val="left"/>
      <w:pPr>
        <w:ind w:left="720" w:hanging="360"/>
      </w:pPr>
      <w:rPr>
        <w:rFonts w:ascii="Tahoma" w:eastAsia="Calibr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4C790F49"/>
    <w:multiLevelType w:val="multilevel"/>
    <w:tmpl w:val="3000E636"/>
    <w:lvl w:ilvl="0">
      <w:start w:val="16"/>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D3A6BF7"/>
    <w:multiLevelType w:val="hybridMultilevel"/>
    <w:tmpl w:val="9EC0C616"/>
    <w:lvl w:ilvl="0" w:tplc="B3FA0F48">
      <w:start w:val="40"/>
      <w:numFmt w:val="decimal"/>
      <w:lvlText w:val="%1."/>
      <w:lvlJc w:val="left"/>
      <w:pPr>
        <w:tabs>
          <w:tab w:val="num" w:pos="360"/>
        </w:tabs>
        <w:ind w:left="360" w:hanging="360"/>
      </w:pPr>
      <w:rPr>
        <w:rFonts w:hint="default"/>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58044D59"/>
    <w:multiLevelType w:val="hybridMultilevel"/>
    <w:tmpl w:val="2652996C"/>
    <w:lvl w:ilvl="0" w:tplc="AA400C9A">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150BCB"/>
    <w:multiLevelType w:val="multilevel"/>
    <w:tmpl w:val="414C8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5AE181D"/>
    <w:multiLevelType w:val="hybridMultilevel"/>
    <w:tmpl w:val="5C7EDA9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6BA2F3B"/>
    <w:multiLevelType w:val="multilevel"/>
    <w:tmpl w:val="AE3A7482"/>
    <w:lvl w:ilvl="0">
      <w:start w:val="8"/>
      <w:numFmt w:val="decimal"/>
      <w:lvlText w:val="%1."/>
      <w:lvlJc w:val="left"/>
      <w:pPr>
        <w:tabs>
          <w:tab w:val="num" w:pos="360"/>
        </w:tabs>
        <w:ind w:left="360" w:hanging="360"/>
      </w:pPr>
      <w:rPr>
        <w:rFonts w:hint="default"/>
      </w:rPr>
    </w:lvl>
    <w:lvl w:ilvl="1">
      <w:start w:val="13"/>
      <w:numFmt w:val="decimal"/>
      <w:lvlText w:val="%2."/>
      <w:lvlJc w:val="left"/>
      <w:pPr>
        <w:tabs>
          <w:tab w:val="num" w:pos="-900"/>
        </w:tabs>
        <w:ind w:left="-900" w:hanging="360"/>
      </w:pPr>
      <w:rPr>
        <w:rFonts w:hint="default"/>
        <w:i w:val="0"/>
        <w:iCs w:val="0"/>
        <w:color w:val="000000"/>
      </w:rPr>
    </w:lvl>
    <w:lvl w:ilvl="2">
      <w:start w:val="1"/>
      <w:numFmt w:val="bullet"/>
      <w:lvlText w:val=""/>
      <w:lvlJc w:val="left"/>
      <w:pPr>
        <w:tabs>
          <w:tab w:val="num" w:pos="900"/>
        </w:tabs>
        <w:ind w:left="900" w:hanging="360"/>
      </w:pPr>
      <w:rPr>
        <w:rFonts w:ascii="Wingdings" w:hAnsi="Wingding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34">
    <w:nsid w:val="6B142863"/>
    <w:multiLevelType w:val="hybridMultilevel"/>
    <w:tmpl w:val="43AA65CA"/>
    <w:lvl w:ilvl="0" w:tplc="74B24D4A">
      <w:start w:val="8"/>
      <w:numFmt w:val="decimal"/>
      <w:lvlText w:val="%1."/>
      <w:lvlJc w:val="left"/>
      <w:pPr>
        <w:tabs>
          <w:tab w:val="num" w:pos="1080"/>
        </w:tabs>
        <w:ind w:left="1080" w:hanging="360"/>
      </w:pPr>
      <w:rPr>
        <w:rFonts w:hint="default"/>
        <w:i w:val="0"/>
      </w:rPr>
    </w:lvl>
    <w:lvl w:ilvl="1" w:tplc="23A4A328">
      <w:start w:val="13"/>
      <w:numFmt w:val="decimal"/>
      <w:lvlText w:val="%2."/>
      <w:lvlJc w:val="left"/>
      <w:pPr>
        <w:tabs>
          <w:tab w:val="num" w:pos="-180"/>
        </w:tabs>
        <w:ind w:left="-180" w:hanging="360"/>
      </w:pPr>
      <w:rPr>
        <w:rFonts w:hint="default"/>
        <w:i w:val="0"/>
        <w:iCs w:val="0"/>
        <w:color w:val="000000"/>
      </w:rPr>
    </w:lvl>
    <w:lvl w:ilvl="2" w:tplc="0409000B">
      <w:start w:val="1"/>
      <w:numFmt w:val="bullet"/>
      <w:lvlText w:val=""/>
      <w:lvlJc w:val="left"/>
      <w:pPr>
        <w:tabs>
          <w:tab w:val="num" w:pos="1620"/>
        </w:tabs>
        <w:ind w:left="1620" w:hanging="360"/>
      </w:pPr>
      <w:rPr>
        <w:rFonts w:ascii="Wingdings" w:hAnsi="Wingding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5">
    <w:nsid w:val="6B5F5C3F"/>
    <w:multiLevelType w:val="multilevel"/>
    <w:tmpl w:val="D60AEF4A"/>
    <w:lvl w:ilvl="0">
      <w:start w:val="1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3596303"/>
    <w:multiLevelType w:val="hybridMultilevel"/>
    <w:tmpl w:val="5E04510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44959E7"/>
    <w:multiLevelType w:val="multilevel"/>
    <w:tmpl w:val="148CC652"/>
    <w:lvl w:ilvl="0">
      <w:start w:val="8"/>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AE44EDF"/>
    <w:multiLevelType w:val="hybridMultilevel"/>
    <w:tmpl w:val="118C6A9A"/>
    <w:lvl w:ilvl="0" w:tplc="18420F0E">
      <w:start w:val="1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C54687F"/>
    <w:multiLevelType w:val="hybridMultilevel"/>
    <w:tmpl w:val="3E409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9"/>
  </w:num>
  <w:num w:numId="3">
    <w:abstractNumId w:val="16"/>
  </w:num>
  <w:num w:numId="4">
    <w:abstractNumId w:val="22"/>
  </w:num>
  <w:num w:numId="5">
    <w:abstractNumId w:val="6"/>
  </w:num>
  <w:num w:numId="6">
    <w:abstractNumId w:val="34"/>
  </w:num>
  <w:num w:numId="7">
    <w:abstractNumId w:val="3"/>
  </w:num>
  <w:num w:numId="8">
    <w:abstractNumId w:val="32"/>
  </w:num>
  <w:num w:numId="9">
    <w:abstractNumId w:val="36"/>
  </w:num>
  <w:num w:numId="10">
    <w:abstractNumId w:val="7"/>
  </w:num>
  <w:num w:numId="11">
    <w:abstractNumId w:val="12"/>
  </w:num>
  <w:num w:numId="12">
    <w:abstractNumId w:val="18"/>
  </w:num>
  <w:num w:numId="13">
    <w:abstractNumId w:val="33"/>
  </w:num>
  <w:num w:numId="14">
    <w:abstractNumId w:val="38"/>
  </w:num>
  <w:num w:numId="15">
    <w:abstractNumId w:val="28"/>
  </w:num>
  <w:num w:numId="16">
    <w:abstractNumId w:val="15"/>
  </w:num>
  <w:num w:numId="17">
    <w:abstractNumId w:val="35"/>
  </w:num>
  <w:num w:numId="18">
    <w:abstractNumId w:val="29"/>
  </w:num>
  <w:num w:numId="19">
    <w:abstractNumId w:val="24"/>
  </w:num>
  <w:num w:numId="20">
    <w:abstractNumId w:val="20"/>
  </w:num>
  <w:num w:numId="21">
    <w:abstractNumId w:val="10"/>
  </w:num>
  <w:num w:numId="22">
    <w:abstractNumId w:val="37"/>
  </w:num>
  <w:num w:numId="23">
    <w:abstractNumId w:val="0"/>
  </w:num>
  <w:num w:numId="24">
    <w:abstractNumId w:val="25"/>
  </w:num>
  <w:num w:numId="25">
    <w:abstractNumId w:val="21"/>
  </w:num>
  <w:num w:numId="26">
    <w:abstractNumId w:val="31"/>
  </w:num>
  <w:num w:numId="27">
    <w:abstractNumId w:val="5"/>
  </w:num>
  <w:num w:numId="28">
    <w:abstractNumId w:val="4"/>
  </w:num>
  <w:num w:numId="29">
    <w:abstractNumId w:val="27"/>
  </w:num>
  <w:num w:numId="30">
    <w:abstractNumId w:val="26"/>
  </w:num>
  <w:num w:numId="31">
    <w:abstractNumId w:val="13"/>
  </w:num>
  <w:num w:numId="32">
    <w:abstractNumId w:val="1"/>
  </w:num>
  <w:num w:numId="33">
    <w:abstractNumId w:val="19"/>
  </w:num>
  <w:num w:numId="34">
    <w:abstractNumId w:val="8"/>
  </w:num>
  <w:num w:numId="35">
    <w:abstractNumId w:val="23"/>
  </w:num>
  <w:num w:numId="36">
    <w:abstractNumId w:val="39"/>
  </w:num>
  <w:num w:numId="37">
    <w:abstractNumId w:val="11"/>
  </w:num>
  <w:num w:numId="38">
    <w:abstractNumId w:val="2"/>
  </w:num>
  <w:num w:numId="3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8"/>
    </w:lvlOverride>
    <w:lvlOverride w:ilvl="1">
      <w:startOverride w:val="1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trackRevision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288"/>
    <w:rsid w:val="00000C68"/>
    <w:rsid w:val="00000D9C"/>
    <w:rsid w:val="00001BED"/>
    <w:rsid w:val="000023FC"/>
    <w:rsid w:val="0000289E"/>
    <w:rsid w:val="00002DFC"/>
    <w:rsid w:val="00004DF1"/>
    <w:rsid w:val="00005179"/>
    <w:rsid w:val="000055E3"/>
    <w:rsid w:val="00005693"/>
    <w:rsid w:val="00006827"/>
    <w:rsid w:val="00007568"/>
    <w:rsid w:val="000135D0"/>
    <w:rsid w:val="00016A05"/>
    <w:rsid w:val="000171CF"/>
    <w:rsid w:val="00022C5E"/>
    <w:rsid w:val="00023662"/>
    <w:rsid w:val="00024146"/>
    <w:rsid w:val="00025E4E"/>
    <w:rsid w:val="00026C47"/>
    <w:rsid w:val="00027B0C"/>
    <w:rsid w:val="000307EF"/>
    <w:rsid w:val="0003110D"/>
    <w:rsid w:val="00031591"/>
    <w:rsid w:val="00033E30"/>
    <w:rsid w:val="00034959"/>
    <w:rsid w:val="000358F4"/>
    <w:rsid w:val="00035A11"/>
    <w:rsid w:val="00035A9C"/>
    <w:rsid w:val="00035B13"/>
    <w:rsid w:val="00037030"/>
    <w:rsid w:val="00037273"/>
    <w:rsid w:val="0003741D"/>
    <w:rsid w:val="00037685"/>
    <w:rsid w:val="00037DFF"/>
    <w:rsid w:val="0004185D"/>
    <w:rsid w:val="00041D6C"/>
    <w:rsid w:val="000421E2"/>
    <w:rsid w:val="0004268C"/>
    <w:rsid w:val="00042989"/>
    <w:rsid w:val="00042F02"/>
    <w:rsid w:val="00045416"/>
    <w:rsid w:val="00045A8B"/>
    <w:rsid w:val="00046453"/>
    <w:rsid w:val="000507B1"/>
    <w:rsid w:val="00050AE2"/>
    <w:rsid w:val="00051C1D"/>
    <w:rsid w:val="00052947"/>
    <w:rsid w:val="00052E57"/>
    <w:rsid w:val="000532C1"/>
    <w:rsid w:val="00054B9A"/>
    <w:rsid w:val="00054E82"/>
    <w:rsid w:val="0005560E"/>
    <w:rsid w:val="000557E3"/>
    <w:rsid w:val="00056A8C"/>
    <w:rsid w:val="00057990"/>
    <w:rsid w:val="00061881"/>
    <w:rsid w:val="00061CE5"/>
    <w:rsid w:val="00061D24"/>
    <w:rsid w:val="000620BE"/>
    <w:rsid w:val="00063F17"/>
    <w:rsid w:val="00063F7B"/>
    <w:rsid w:val="00067927"/>
    <w:rsid w:val="000707DF"/>
    <w:rsid w:val="00071759"/>
    <w:rsid w:val="00071DD7"/>
    <w:rsid w:val="000722F6"/>
    <w:rsid w:val="0007286C"/>
    <w:rsid w:val="00074749"/>
    <w:rsid w:val="00077205"/>
    <w:rsid w:val="0008209B"/>
    <w:rsid w:val="00082244"/>
    <w:rsid w:val="000826D0"/>
    <w:rsid w:val="00082762"/>
    <w:rsid w:val="00083C04"/>
    <w:rsid w:val="00084285"/>
    <w:rsid w:val="00084D87"/>
    <w:rsid w:val="00084EDB"/>
    <w:rsid w:val="00085366"/>
    <w:rsid w:val="0008537C"/>
    <w:rsid w:val="00085420"/>
    <w:rsid w:val="00085837"/>
    <w:rsid w:val="00085A60"/>
    <w:rsid w:val="000872BC"/>
    <w:rsid w:val="000911E5"/>
    <w:rsid w:val="00094240"/>
    <w:rsid w:val="00094EF7"/>
    <w:rsid w:val="00094FD8"/>
    <w:rsid w:val="000962AD"/>
    <w:rsid w:val="00096B02"/>
    <w:rsid w:val="00096FFB"/>
    <w:rsid w:val="000A0294"/>
    <w:rsid w:val="000A06A4"/>
    <w:rsid w:val="000A1023"/>
    <w:rsid w:val="000A12FE"/>
    <w:rsid w:val="000A1548"/>
    <w:rsid w:val="000A1D5A"/>
    <w:rsid w:val="000A3090"/>
    <w:rsid w:val="000A32D5"/>
    <w:rsid w:val="000A496B"/>
    <w:rsid w:val="000A5BCE"/>
    <w:rsid w:val="000A7334"/>
    <w:rsid w:val="000A7650"/>
    <w:rsid w:val="000B0812"/>
    <w:rsid w:val="000B153F"/>
    <w:rsid w:val="000B2CC5"/>
    <w:rsid w:val="000B32AD"/>
    <w:rsid w:val="000B43E5"/>
    <w:rsid w:val="000B4C2A"/>
    <w:rsid w:val="000B56F2"/>
    <w:rsid w:val="000B676A"/>
    <w:rsid w:val="000B727C"/>
    <w:rsid w:val="000C1BC5"/>
    <w:rsid w:val="000C36C5"/>
    <w:rsid w:val="000C3D8C"/>
    <w:rsid w:val="000C45A5"/>
    <w:rsid w:val="000C48D7"/>
    <w:rsid w:val="000C5449"/>
    <w:rsid w:val="000C5522"/>
    <w:rsid w:val="000C6FE9"/>
    <w:rsid w:val="000C7BCB"/>
    <w:rsid w:val="000D0A69"/>
    <w:rsid w:val="000D0E1D"/>
    <w:rsid w:val="000D1A08"/>
    <w:rsid w:val="000D1BF7"/>
    <w:rsid w:val="000D1E23"/>
    <w:rsid w:val="000D2F20"/>
    <w:rsid w:val="000D352C"/>
    <w:rsid w:val="000D44FB"/>
    <w:rsid w:val="000D5FCF"/>
    <w:rsid w:val="000D75E3"/>
    <w:rsid w:val="000D7B41"/>
    <w:rsid w:val="000E0E50"/>
    <w:rsid w:val="000E3299"/>
    <w:rsid w:val="000E3EB9"/>
    <w:rsid w:val="000E3ED2"/>
    <w:rsid w:val="000E4CCC"/>
    <w:rsid w:val="000E552D"/>
    <w:rsid w:val="000E637F"/>
    <w:rsid w:val="000F1A9F"/>
    <w:rsid w:val="000F2B41"/>
    <w:rsid w:val="000F2E86"/>
    <w:rsid w:val="000F3549"/>
    <w:rsid w:val="000F3E1B"/>
    <w:rsid w:val="000F4F4C"/>
    <w:rsid w:val="000F51CC"/>
    <w:rsid w:val="000F5E3C"/>
    <w:rsid w:val="000F7E03"/>
    <w:rsid w:val="001006BC"/>
    <w:rsid w:val="00100D09"/>
    <w:rsid w:val="00102173"/>
    <w:rsid w:val="001023B6"/>
    <w:rsid w:val="00102FA6"/>
    <w:rsid w:val="001047EE"/>
    <w:rsid w:val="00104E47"/>
    <w:rsid w:val="0010631A"/>
    <w:rsid w:val="001073DE"/>
    <w:rsid w:val="00110EFD"/>
    <w:rsid w:val="001130D9"/>
    <w:rsid w:val="00115498"/>
    <w:rsid w:val="00115576"/>
    <w:rsid w:val="001159DA"/>
    <w:rsid w:val="00115CB1"/>
    <w:rsid w:val="00116621"/>
    <w:rsid w:val="00117828"/>
    <w:rsid w:val="00120818"/>
    <w:rsid w:val="00120B85"/>
    <w:rsid w:val="00120E87"/>
    <w:rsid w:val="0012127C"/>
    <w:rsid w:val="00121BE2"/>
    <w:rsid w:val="00121E3C"/>
    <w:rsid w:val="00122964"/>
    <w:rsid w:val="00122995"/>
    <w:rsid w:val="001237C3"/>
    <w:rsid w:val="00123B31"/>
    <w:rsid w:val="001240D9"/>
    <w:rsid w:val="00124C0A"/>
    <w:rsid w:val="0012773A"/>
    <w:rsid w:val="001302C0"/>
    <w:rsid w:val="001311F1"/>
    <w:rsid w:val="00131E92"/>
    <w:rsid w:val="00132D8D"/>
    <w:rsid w:val="001334D6"/>
    <w:rsid w:val="00133541"/>
    <w:rsid w:val="00133D5D"/>
    <w:rsid w:val="00134647"/>
    <w:rsid w:val="00135354"/>
    <w:rsid w:val="0013695C"/>
    <w:rsid w:val="00137C15"/>
    <w:rsid w:val="00140460"/>
    <w:rsid w:val="00140706"/>
    <w:rsid w:val="00141693"/>
    <w:rsid w:val="00142488"/>
    <w:rsid w:val="001424E1"/>
    <w:rsid w:val="00142882"/>
    <w:rsid w:val="0014290B"/>
    <w:rsid w:val="00142B7B"/>
    <w:rsid w:val="00143E7A"/>
    <w:rsid w:val="00145897"/>
    <w:rsid w:val="00146BC0"/>
    <w:rsid w:val="00147047"/>
    <w:rsid w:val="00150060"/>
    <w:rsid w:val="00150DCF"/>
    <w:rsid w:val="00152040"/>
    <w:rsid w:val="00153315"/>
    <w:rsid w:val="0015348A"/>
    <w:rsid w:val="00156C53"/>
    <w:rsid w:val="0015709F"/>
    <w:rsid w:val="0015751E"/>
    <w:rsid w:val="001606E3"/>
    <w:rsid w:val="001606FA"/>
    <w:rsid w:val="00160C68"/>
    <w:rsid w:val="00161712"/>
    <w:rsid w:val="001627A7"/>
    <w:rsid w:val="00162837"/>
    <w:rsid w:val="00162843"/>
    <w:rsid w:val="00163C6A"/>
    <w:rsid w:val="00163D97"/>
    <w:rsid w:val="00165B0F"/>
    <w:rsid w:val="0016626A"/>
    <w:rsid w:val="001673E1"/>
    <w:rsid w:val="00171E1C"/>
    <w:rsid w:val="00171FCA"/>
    <w:rsid w:val="001720A7"/>
    <w:rsid w:val="0017284A"/>
    <w:rsid w:val="001736B7"/>
    <w:rsid w:val="00173861"/>
    <w:rsid w:val="0017472C"/>
    <w:rsid w:val="00175832"/>
    <w:rsid w:val="00176285"/>
    <w:rsid w:val="0017631A"/>
    <w:rsid w:val="00176CE4"/>
    <w:rsid w:val="001816BD"/>
    <w:rsid w:val="00181A7B"/>
    <w:rsid w:val="0018243B"/>
    <w:rsid w:val="00183EAE"/>
    <w:rsid w:val="001855EA"/>
    <w:rsid w:val="00186891"/>
    <w:rsid w:val="00186907"/>
    <w:rsid w:val="001905BD"/>
    <w:rsid w:val="001910AA"/>
    <w:rsid w:val="00192067"/>
    <w:rsid w:val="00192C14"/>
    <w:rsid w:val="001933E8"/>
    <w:rsid w:val="001936C6"/>
    <w:rsid w:val="00193E51"/>
    <w:rsid w:val="00194FC5"/>
    <w:rsid w:val="0019794A"/>
    <w:rsid w:val="00197ADD"/>
    <w:rsid w:val="001A03BA"/>
    <w:rsid w:val="001A218A"/>
    <w:rsid w:val="001A220A"/>
    <w:rsid w:val="001A3E01"/>
    <w:rsid w:val="001A7415"/>
    <w:rsid w:val="001B0246"/>
    <w:rsid w:val="001B0711"/>
    <w:rsid w:val="001B18C4"/>
    <w:rsid w:val="001B25E0"/>
    <w:rsid w:val="001B3DB5"/>
    <w:rsid w:val="001B4E8F"/>
    <w:rsid w:val="001B57FC"/>
    <w:rsid w:val="001B5E32"/>
    <w:rsid w:val="001C18EF"/>
    <w:rsid w:val="001C1F83"/>
    <w:rsid w:val="001C2219"/>
    <w:rsid w:val="001C4526"/>
    <w:rsid w:val="001C45D7"/>
    <w:rsid w:val="001C4DF0"/>
    <w:rsid w:val="001C5405"/>
    <w:rsid w:val="001C68AC"/>
    <w:rsid w:val="001C69AB"/>
    <w:rsid w:val="001C71DF"/>
    <w:rsid w:val="001C7484"/>
    <w:rsid w:val="001D24D2"/>
    <w:rsid w:val="001D4A6E"/>
    <w:rsid w:val="001D4CD4"/>
    <w:rsid w:val="001D58CE"/>
    <w:rsid w:val="001D5C12"/>
    <w:rsid w:val="001D6852"/>
    <w:rsid w:val="001D7DEE"/>
    <w:rsid w:val="001E02D3"/>
    <w:rsid w:val="001E1E7C"/>
    <w:rsid w:val="001E2116"/>
    <w:rsid w:val="001E2E6E"/>
    <w:rsid w:val="001E3941"/>
    <w:rsid w:val="001E47D6"/>
    <w:rsid w:val="001E6CAA"/>
    <w:rsid w:val="001E7189"/>
    <w:rsid w:val="001E7DE8"/>
    <w:rsid w:val="001F1152"/>
    <w:rsid w:val="001F1CD5"/>
    <w:rsid w:val="001F50BB"/>
    <w:rsid w:val="001F5251"/>
    <w:rsid w:val="001F72B1"/>
    <w:rsid w:val="001F7DAA"/>
    <w:rsid w:val="002002D5"/>
    <w:rsid w:val="00200F39"/>
    <w:rsid w:val="0020131E"/>
    <w:rsid w:val="002022B2"/>
    <w:rsid w:val="002030D5"/>
    <w:rsid w:val="00203ADA"/>
    <w:rsid w:val="002044B6"/>
    <w:rsid w:val="00204FEA"/>
    <w:rsid w:val="002051E7"/>
    <w:rsid w:val="0020563F"/>
    <w:rsid w:val="00205923"/>
    <w:rsid w:val="00205BCA"/>
    <w:rsid w:val="0020683D"/>
    <w:rsid w:val="002070FA"/>
    <w:rsid w:val="0020725D"/>
    <w:rsid w:val="00210894"/>
    <w:rsid w:val="0021225A"/>
    <w:rsid w:val="00214672"/>
    <w:rsid w:val="0021536C"/>
    <w:rsid w:val="00215E20"/>
    <w:rsid w:val="00216B35"/>
    <w:rsid w:val="00217805"/>
    <w:rsid w:val="0021780F"/>
    <w:rsid w:val="002179D0"/>
    <w:rsid w:val="00217B00"/>
    <w:rsid w:val="00220988"/>
    <w:rsid w:val="00221DF8"/>
    <w:rsid w:val="00221F3B"/>
    <w:rsid w:val="002227B3"/>
    <w:rsid w:val="002233DB"/>
    <w:rsid w:val="002249AB"/>
    <w:rsid w:val="00224F84"/>
    <w:rsid w:val="002251D5"/>
    <w:rsid w:val="0022570A"/>
    <w:rsid w:val="0022670F"/>
    <w:rsid w:val="002273D3"/>
    <w:rsid w:val="00227573"/>
    <w:rsid w:val="00227D9C"/>
    <w:rsid w:val="00230DF8"/>
    <w:rsid w:val="00231426"/>
    <w:rsid w:val="00232A5F"/>
    <w:rsid w:val="0023605A"/>
    <w:rsid w:val="00236457"/>
    <w:rsid w:val="00236917"/>
    <w:rsid w:val="00240F0D"/>
    <w:rsid w:val="00241E02"/>
    <w:rsid w:val="00241F2E"/>
    <w:rsid w:val="002428FF"/>
    <w:rsid w:val="002445D1"/>
    <w:rsid w:val="002449C4"/>
    <w:rsid w:val="00244AE6"/>
    <w:rsid w:val="00246E1B"/>
    <w:rsid w:val="002478B4"/>
    <w:rsid w:val="00250533"/>
    <w:rsid w:val="0025228A"/>
    <w:rsid w:val="00252650"/>
    <w:rsid w:val="00252938"/>
    <w:rsid w:val="00252AD7"/>
    <w:rsid w:val="00257030"/>
    <w:rsid w:val="00260862"/>
    <w:rsid w:val="00260C00"/>
    <w:rsid w:val="00261908"/>
    <w:rsid w:val="00261B80"/>
    <w:rsid w:val="002623D6"/>
    <w:rsid w:val="00263386"/>
    <w:rsid w:val="002633BD"/>
    <w:rsid w:val="0026468C"/>
    <w:rsid w:val="00264955"/>
    <w:rsid w:val="00266295"/>
    <w:rsid w:val="00266AD1"/>
    <w:rsid w:val="00270A7B"/>
    <w:rsid w:val="00270BDD"/>
    <w:rsid w:val="00271858"/>
    <w:rsid w:val="00271B2A"/>
    <w:rsid w:val="00272808"/>
    <w:rsid w:val="0027282C"/>
    <w:rsid w:val="0027300A"/>
    <w:rsid w:val="00277B06"/>
    <w:rsid w:val="00280060"/>
    <w:rsid w:val="00283CA4"/>
    <w:rsid w:val="002852F7"/>
    <w:rsid w:val="002871A1"/>
    <w:rsid w:val="00287B8A"/>
    <w:rsid w:val="00290C59"/>
    <w:rsid w:val="00292351"/>
    <w:rsid w:val="00293FE9"/>
    <w:rsid w:val="00295BF0"/>
    <w:rsid w:val="00297222"/>
    <w:rsid w:val="00297BF7"/>
    <w:rsid w:val="002A0037"/>
    <w:rsid w:val="002A037E"/>
    <w:rsid w:val="002A0AF6"/>
    <w:rsid w:val="002A1176"/>
    <w:rsid w:val="002A17C1"/>
    <w:rsid w:val="002A1B48"/>
    <w:rsid w:val="002A1C5B"/>
    <w:rsid w:val="002A28C2"/>
    <w:rsid w:val="002A33FE"/>
    <w:rsid w:val="002A5401"/>
    <w:rsid w:val="002A5941"/>
    <w:rsid w:val="002A5DF3"/>
    <w:rsid w:val="002A6425"/>
    <w:rsid w:val="002A791F"/>
    <w:rsid w:val="002A7C2E"/>
    <w:rsid w:val="002A7D66"/>
    <w:rsid w:val="002B663A"/>
    <w:rsid w:val="002B7014"/>
    <w:rsid w:val="002B7B90"/>
    <w:rsid w:val="002C024E"/>
    <w:rsid w:val="002C0EC9"/>
    <w:rsid w:val="002C1CC0"/>
    <w:rsid w:val="002C2ABF"/>
    <w:rsid w:val="002C3B52"/>
    <w:rsid w:val="002C4B7C"/>
    <w:rsid w:val="002C56F9"/>
    <w:rsid w:val="002C5731"/>
    <w:rsid w:val="002C6FFA"/>
    <w:rsid w:val="002C75BC"/>
    <w:rsid w:val="002C7EC0"/>
    <w:rsid w:val="002D1B8E"/>
    <w:rsid w:val="002D1E05"/>
    <w:rsid w:val="002D30DB"/>
    <w:rsid w:val="002D43D0"/>
    <w:rsid w:val="002D451C"/>
    <w:rsid w:val="002D6C43"/>
    <w:rsid w:val="002D7B8B"/>
    <w:rsid w:val="002E0AB7"/>
    <w:rsid w:val="002E1457"/>
    <w:rsid w:val="002E2FB7"/>
    <w:rsid w:val="002E452C"/>
    <w:rsid w:val="002E4838"/>
    <w:rsid w:val="002E4849"/>
    <w:rsid w:val="002E4F34"/>
    <w:rsid w:val="002E611E"/>
    <w:rsid w:val="002E69FD"/>
    <w:rsid w:val="002E6BDB"/>
    <w:rsid w:val="002F1704"/>
    <w:rsid w:val="002F2F33"/>
    <w:rsid w:val="002F3EDF"/>
    <w:rsid w:val="002F453A"/>
    <w:rsid w:val="002F5C3D"/>
    <w:rsid w:val="002F6135"/>
    <w:rsid w:val="002F6329"/>
    <w:rsid w:val="002F6B16"/>
    <w:rsid w:val="002F79FA"/>
    <w:rsid w:val="00300163"/>
    <w:rsid w:val="0030180B"/>
    <w:rsid w:val="003047A1"/>
    <w:rsid w:val="00304A30"/>
    <w:rsid w:val="00305603"/>
    <w:rsid w:val="0030601D"/>
    <w:rsid w:val="00306B88"/>
    <w:rsid w:val="003076F6"/>
    <w:rsid w:val="003100C4"/>
    <w:rsid w:val="003113CB"/>
    <w:rsid w:val="00313093"/>
    <w:rsid w:val="00313E5A"/>
    <w:rsid w:val="003158F4"/>
    <w:rsid w:val="00316795"/>
    <w:rsid w:val="00316BBC"/>
    <w:rsid w:val="003204FD"/>
    <w:rsid w:val="00321107"/>
    <w:rsid w:val="003215F3"/>
    <w:rsid w:val="003221EE"/>
    <w:rsid w:val="003233D4"/>
    <w:rsid w:val="00323512"/>
    <w:rsid w:val="0032389B"/>
    <w:rsid w:val="00324A9F"/>
    <w:rsid w:val="0032536F"/>
    <w:rsid w:val="00326324"/>
    <w:rsid w:val="00326950"/>
    <w:rsid w:val="00326F64"/>
    <w:rsid w:val="00327A12"/>
    <w:rsid w:val="003329DD"/>
    <w:rsid w:val="003331CA"/>
    <w:rsid w:val="0033333B"/>
    <w:rsid w:val="003337E5"/>
    <w:rsid w:val="00335486"/>
    <w:rsid w:val="003359F3"/>
    <w:rsid w:val="00335D4F"/>
    <w:rsid w:val="003361FA"/>
    <w:rsid w:val="00336641"/>
    <w:rsid w:val="00336E45"/>
    <w:rsid w:val="003379F5"/>
    <w:rsid w:val="00340E5A"/>
    <w:rsid w:val="00341178"/>
    <w:rsid w:val="003423A1"/>
    <w:rsid w:val="003425D0"/>
    <w:rsid w:val="0034260B"/>
    <w:rsid w:val="003432F4"/>
    <w:rsid w:val="003449BB"/>
    <w:rsid w:val="00346C90"/>
    <w:rsid w:val="00346DEA"/>
    <w:rsid w:val="003478CA"/>
    <w:rsid w:val="0035072B"/>
    <w:rsid w:val="0035134D"/>
    <w:rsid w:val="00354029"/>
    <w:rsid w:val="003546DC"/>
    <w:rsid w:val="00355ABC"/>
    <w:rsid w:val="00355EB5"/>
    <w:rsid w:val="00357B9D"/>
    <w:rsid w:val="00357C8B"/>
    <w:rsid w:val="00361D95"/>
    <w:rsid w:val="00362BC4"/>
    <w:rsid w:val="00365076"/>
    <w:rsid w:val="003672B9"/>
    <w:rsid w:val="00367793"/>
    <w:rsid w:val="00367E5C"/>
    <w:rsid w:val="00372133"/>
    <w:rsid w:val="003729EB"/>
    <w:rsid w:val="003734A8"/>
    <w:rsid w:val="00374353"/>
    <w:rsid w:val="003756F0"/>
    <w:rsid w:val="00376E04"/>
    <w:rsid w:val="00377477"/>
    <w:rsid w:val="003777BE"/>
    <w:rsid w:val="00377AD8"/>
    <w:rsid w:val="00380B0B"/>
    <w:rsid w:val="0038145A"/>
    <w:rsid w:val="00382CD8"/>
    <w:rsid w:val="003832B3"/>
    <w:rsid w:val="00383F0D"/>
    <w:rsid w:val="00386BFA"/>
    <w:rsid w:val="003878C0"/>
    <w:rsid w:val="00387E87"/>
    <w:rsid w:val="0039037E"/>
    <w:rsid w:val="003904B1"/>
    <w:rsid w:val="00392225"/>
    <w:rsid w:val="003935B1"/>
    <w:rsid w:val="00394404"/>
    <w:rsid w:val="00395396"/>
    <w:rsid w:val="003974E2"/>
    <w:rsid w:val="0039797F"/>
    <w:rsid w:val="003A1808"/>
    <w:rsid w:val="003A30C3"/>
    <w:rsid w:val="003A3A49"/>
    <w:rsid w:val="003A421C"/>
    <w:rsid w:val="003A59FD"/>
    <w:rsid w:val="003A6A4E"/>
    <w:rsid w:val="003A76B3"/>
    <w:rsid w:val="003A7B38"/>
    <w:rsid w:val="003A7C8B"/>
    <w:rsid w:val="003B25E3"/>
    <w:rsid w:val="003B43F8"/>
    <w:rsid w:val="003B4DF1"/>
    <w:rsid w:val="003B5DE4"/>
    <w:rsid w:val="003B6B0C"/>
    <w:rsid w:val="003B7CB2"/>
    <w:rsid w:val="003C0808"/>
    <w:rsid w:val="003C09BC"/>
    <w:rsid w:val="003C23D1"/>
    <w:rsid w:val="003C274B"/>
    <w:rsid w:val="003C4476"/>
    <w:rsid w:val="003C44E6"/>
    <w:rsid w:val="003C4621"/>
    <w:rsid w:val="003C58F3"/>
    <w:rsid w:val="003C7776"/>
    <w:rsid w:val="003D0955"/>
    <w:rsid w:val="003D193B"/>
    <w:rsid w:val="003D20F2"/>
    <w:rsid w:val="003D64C1"/>
    <w:rsid w:val="003D6DF6"/>
    <w:rsid w:val="003E1F6D"/>
    <w:rsid w:val="003E3034"/>
    <w:rsid w:val="003E3375"/>
    <w:rsid w:val="003E483A"/>
    <w:rsid w:val="003E550D"/>
    <w:rsid w:val="003E5840"/>
    <w:rsid w:val="003E6F1C"/>
    <w:rsid w:val="003E7093"/>
    <w:rsid w:val="003E7C57"/>
    <w:rsid w:val="003F08B0"/>
    <w:rsid w:val="003F0A85"/>
    <w:rsid w:val="003F0C9E"/>
    <w:rsid w:val="003F17B7"/>
    <w:rsid w:val="003F365A"/>
    <w:rsid w:val="003F370C"/>
    <w:rsid w:val="003F6157"/>
    <w:rsid w:val="003F69B1"/>
    <w:rsid w:val="0040014F"/>
    <w:rsid w:val="004021BB"/>
    <w:rsid w:val="004022B0"/>
    <w:rsid w:val="00403C80"/>
    <w:rsid w:val="00404591"/>
    <w:rsid w:val="00404C2E"/>
    <w:rsid w:val="004051C4"/>
    <w:rsid w:val="00405D02"/>
    <w:rsid w:val="004062E7"/>
    <w:rsid w:val="0040641A"/>
    <w:rsid w:val="00410E41"/>
    <w:rsid w:val="00411335"/>
    <w:rsid w:val="004120C1"/>
    <w:rsid w:val="004124BB"/>
    <w:rsid w:val="0041378E"/>
    <w:rsid w:val="004147B8"/>
    <w:rsid w:val="0041761B"/>
    <w:rsid w:val="00420A2C"/>
    <w:rsid w:val="004210CE"/>
    <w:rsid w:val="00421784"/>
    <w:rsid w:val="00421D94"/>
    <w:rsid w:val="00422608"/>
    <w:rsid w:val="0042351B"/>
    <w:rsid w:val="00423A83"/>
    <w:rsid w:val="00424770"/>
    <w:rsid w:val="00424C95"/>
    <w:rsid w:val="0042583A"/>
    <w:rsid w:val="0042671E"/>
    <w:rsid w:val="004273C8"/>
    <w:rsid w:val="004279CF"/>
    <w:rsid w:val="004301ED"/>
    <w:rsid w:val="00430510"/>
    <w:rsid w:val="004315FE"/>
    <w:rsid w:val="0043196A"/>
    <w:rsid w:val="00433C93"/>
    <w:rsid w:val="00434709"/>
    <w:rsid w:val="00436531"/>
    <w:rsid w:val="00436ED6"/>
    <w:rsid w:val="00442347"/>
    <w:rsid w:val="00442384"/>
    <w:rsid w:val="0044365D"/>
    <w:rsid w:val="00445323"/>
    <w:rsid w:val="004509A1"/>
    <w:rsid w:val="00451F7F"/>
    <w:rsid w:val="00452ABB"/>
    <w:rsid w:val="00452FFB"/>
    <w:rsid w:val="004531F8"/>
    <w:rsid w:val="004535D4"/>
    <w:rsid w:val="00453D13"/>
    <w:rsid w:val="00454165"/>
    <w:rsid w:val="0045502C"/>
    <w:rsid w:val="004563F8"/>
    <w:rsid w:val="00456838"/>
    <w:rsid w:val="00456FA9"/>
    <w:rsid w:val="004578A5"/>
    <w:rsid w:val="00461E54"/>
    <w:rsid w:val="00463299"/>
    <w:rsid w:val="00464506"/>
    <w:rsid w:val="00466E33"/>
    <w:rsid w:val="00467916"/>
    <w:rsid w:val="00467A72"/>
    <w:rsid w:val="0047029D"/>
    <w:rsid w:val="004706CB"/>
    <w:rsid w:val="00471932"/>
    <w:rsid w:val="00473383"/>
    <w:rsid w:val="00474541"/>
    <w:rsid w:val="00474F0A"/>
    <w:rsid w:val="004753DD"/>
    <w:rsid w:val="00476091"/>
    <w:rsid w:val="004763C9"/>
    <w:rsid w:val="00476B5A"/>
    <w:rsid w:val="0047779A"/>
    <w:rsid w:val="00477C1B"/>
    <w:rsid w:val="004816C3"/>
    <w:rsid w:val="00481885"/>
    <w:rsid w:val="00481FAB"/>
    <w:rsid w:val="00482297"/>
    <w:rsid w:val="004826C5"/>
    <w:rsid w:val="004828F3"/>
    <w:rsid w:val="00482E7F"/>
    <w:rsid w:val="00482F0A"/>
    <w:rsid w:val="00482FA6"/>
    <w:rsid w:val="00483E54"/>
    <w:rsid w:val="00484B23"/>
    <w:rsid w:val="00484C4F"/>
    <w:rsid w:val="00484D17"/>
    <w:rsid w:val="004853EA"/>
    <w:rsid w:val="0048796D"/>
    <w:rsid w:val="004901DD"/>
    <w:rsid w:val="004925A8"/>
    <w:rsid w:val="00492706"/>
    <w:rsid w:val="004930A5"/>
    <w:rsid w:val="00493158"/>
    <w:rsid w:val="004956A2"/>
    <w:rsid w:val="0049609E"/>
    <w:rsid w:val="004965A6"/>
    <w:rsid w:val="004A203B"/>
    <w:rsid w:val="004A21D5"/>
    <w:rsid w:val="004A2C83"/>
    <w:rsid w:val="004A4164"/>
    <w:rsid w:val="004A5CB2"/>
    <w:rsid w:val="004A5F9A"/>
    <w:rsid w:val="004A7A87"/>
    <w:rsid w:val="004A7CFD"/>
    <w:rsid w:val="004A7D10"/>
    <w:rsid w:val="004B1E16"/>
    <w:rsid w:val="004B214D"/>
    <w:rsid w:val="004B361D"/>
    <w:rsid w:val="004B4649"/>
    <w:rsid w:val="004B4D23"/>
    <w:rsid w:val="004B5D24"/>
    <w:rsid w:val="004B64E1"/>
    <w:rsid w:val="004B6616"/>
    <w:rsid w:val="004B6A11"/>
    <w:rsid w:val="004B78FE"/>
    <w:rsid w:val="004C19A2"/>
    <w:rsid w:val="004C20BE"/>
    <w:rsid w:val="004C23EB"/>
    <w:rsid w:val="004C355D"/>
    <w:rsid w:val="004C3BE4"/>
    <w:rsid w:val="004C4D2E"/>
    <w:rsid w:val="004D048E"/>
    <w:rsid w:val="004D0EAC"/>
    <w:rsid w:val="004D12AA"/>
    <w:rsid w:val="004D2814"/>
    <w:rsid w:val="004D2EDE"/>
    <w:rsid w:val="004D38D4"/>
    <w:rsid w:val="004D563F"/>
    <w:rsid w:val="004D620C"/>
    <w:rsid w:val="004D6D74"/>
    <w:rsid w:val="004D7D87"/>
    <w:rsid w:val="004E1563"/>
    <w:rsid w:val="004E1CDF"/>
    <w:rsid w:val="004E2F87"/>
    <w:rsid w:val="004E37D0"/>
    <w:rsid w:val="004E5FB4"/>
    <w:rsid w:val="004F0AD4"/>
    <w:rsid w:val="004F14D6"/>
    <w:rsid w:val="004F1E2F"/>
    <w:rsid w:val="004F38CA"/>
    <w:rsid w:val="004F445A"/>
    <w:rsid w:val="004F639B"/>
    <w:rsid w:val="004F6C38"/>
    <w:rsid w:val="004F7649"/>
    <w:rsid w:val="005027D8"/>
    <w:rsid w:val="00503F4F"/>
    <w:rsid w:val="005051B4"/>
    <w:rsid w:val="00505E46"/>
    <w:rsid w:val="00506073"/>
    <w:rsid w:val="00507709"/>
    <w:rsid w:val="00507C4B"/>
    <w:rsid w:val="00507CCD"/>
    <w:rsid w:val="00510B7C"/>
    <w:rsid w:val="00511BDF"/>
    <w:rsid w:val="00511CC0"/>
    <w:rsid w:val="00512027"/>
    <w:rsid w:val="005122E4"/>
    <w:rsid w:val="00512702"/>
    <w:rsid w:val="005135FB"/>
    <w:rsid w:val="00515076"/>
    <w:rsid w:val="00516F2B"/>
    <w:rsid w:val="00516FDB"/>
    <w:rsid w:val="0051745B"/>
    <w:rsid w:val="00517B1B"/>
    <w:rsid w:val="00517B6D"/>
    <w:rsid w:val="00517DAD"/>
    <w:rsid w:val="00517E49"/>
    <w:rsid w:val="005203C3"/>
    <w:rsid w:val="00520E9F"/>
    <w:rsid w:val="00521639"/>
    <w:rsid w:val="00524B60"/>
    <w:rsid w:val="005260F6"/>
    <w:rsid w:val="005268AB"/>
    <w:rsid w:val="00527F7B"/>
    <w:rsid w:val="00530C7E"/>
    <w:rsid w:val="00531F04"/>
    <w:rsid w:val="005323C3"/>
    <w:rsid w:val="005327CB"/>
    <w:rsid w:val="00533707"/>
    <w:rsid w:val="00533757"/>
    <w:rsid w:val="005345DD"/>
    <w:rsid w:val="0053636D"/>
    <w:rsid w:val="005366DB"/>
    <w:rsid w:val="0054044B"/>
    <w:rsid w:val="00540918"/>
    <w:rsid w:val="00540A08"/>
    <w:rsid w:val="005414B4"/>
    <w:rsid w:val="005416E0"/>
    <w:rsid w:val="00541A12"/>
    <w:rsid w:val="00543B0D"/>
    <w:rsid w:val="00545C63"/>
    <w:rsid w:val="00546803"/>
    <w:rsid w:val="0054714C"/>
    <w:rsid w:val="00547588"/>
    <w:rsid w:val="00553C6C"/>
    <w:rsid w:val="0055526B"/>
    <w:rsid w:val="00556F3F"/>
    <w:rsid w:val="005601B7"/>
    <w:rsid w:val="005607B4"/>
    <w:rsid w:val="00561D69"/>
    <w:rsid w:val="00561DB5"/>
    <w:rsid w:val="0056348F"/>
    <w:rsid w:val="005640B2"/>
    <w:rsid w:val="00565BC5"/>
    <w:rsid w:val="00566F35"/>
    <w:rsid w:val="00572754"/>
    <w:rsid w:val="005729CF"/>
    <w:rsid w:val="00572A9E"/>
    <w:rsid w:val="00572FCC"/>
    <w:rsid w:val="00574794"/>
    <w:rsid w:val="00575A27"/>
    <w:rsid w:val="00577082"/>
    <w:rsid w:val="0057751F"/>
    <w:rsid w:val="005807DA"/>
    <w:rsid w:val="00581016"/>
    <w:rsid w:val="00581832"/>
    <w:rsid w:val="0058365B"/>
    <w:rsid w:val="0058409B"/>
    <w:rsid w:val="00586093"/>
    <w:rsid w:val="00587AC0"/>
    <w:rsid w:val="005909E7"/>
    <w:rsid w:val="00590C4B"/>
    <w:rsid w:val="005928EB"/>
    <w:rsid w:val="00593A1C"/>
    <w:rsid w:val="00593D0F"/>
    <w:rsid w:val="00594307"/>
    <w:rsid w:val="005943F6"/>
    <w:rsid w:val="00594C31"/>
    <w:rsid w:val="00595624"/>
    <w:rsid w:val="00596335"/>
    <w:rsid w:val="00597168"/>
    <w:rsid w:val="0059722A"/>
    <w:rsid w:val="005A037F"/>
    <w:rsid w:val="005A0A74"/>
    <w:rsid w:val="005A11D0"/>
    <w:rsid w:val="005A1E42"/>
    <w:rsid w:val="005A22C4"/>
    <w:rsid w:val="005A4CAF"/>
    <w:rsid w:val="005A548B"/>
    <w:rsid w:val="005A5793"/>
    <w:rsid w:val="005A7A2A"/>
    <w:rsid w:val="005B1E1C"/>
    <w:rsid w:val="005B3817"/>
    <w:rsid w:val="005B5D87"/>
    <w:rsid w:val="005C15A9"/>
    <w:rsid w:val="005C216C"/>
    <w:rsid w:val="005C2829"/>
    <w:rsid w:val="005C4990"/>
    <w:rsid w:val="005C4A8C"/>
    <w:rsid w:val="005C60D2"/>
    <w:rsid w:val="005C6285"/>
    <w:rsid w:val="005C6922"/>
    <w:rsid w:val="005C7599"/>
    <w:rsid w:val="005C7932"/>
    <w:rsid w:val="005D0B94"/>
    <w:rsid w:val="005D1503"/>
    <w:rsid w:val="005D25C3"/>
    <w:rsid w:val="005D41DF"/>
    <w:rsid w:val="005D4410"/>
    <w:rsid w:val="005D707A"/>
    <w:rsid w:val="005E3C52"/>
    <w:rsid w:val="005E46B9"/>
    <w:rsid w:val="005E647F"/>
    <w:rsid w:val="005F1977"/>
    <w:rsid w:val="005F2169"/>
    <w:rsid w:val="005F22CF"/>
    <w:rsid w:val="005F2C05"/>
    <w:rsid w:val="005F3065"/>
    <w:rsid w:val="005F3A52"/>
    <w:rsid w:val="005F3EE4"/>
    <w:rsid w:val="005F5476"/>
    <w:rsid w:val="005F6A17"/>
    <w:rsid w:val="005F7679"/>
    <w:rsid w:val="005F7797"/>
    <w:rsid w:val="005F793E"/>
    <w:rsid w:val="005F7F65"/>
    <w:rsid w:val="0060132F"/>
    <w:rsid w:val="00603A77"/>
    <w:rsid w:val="006047A5"/>
    <w:rsid w:val="0060498C"/>
    <w:rsid w:val="00604CFA"/>
    <w:rsid w:val="0060710E"/>
    <w:rsid w:val="00607E96"/>
    <w:rsid w:val="006103DD"/>
    <w:rsid w:val="00610433"/>
    <w:rsid w:val="006104AE"/>
    <w:rsid w:val="00611243"/>
    <w:rsid w:val="00611D7C"/>
    <w:rsid w:val="00611F59"/>
    <w:rsid w:val="0061215E"/>
    <w:rsid w:val="00615DC4"/>
    <w:rsid w:val="0061646A"/>
    <w:rsid w:val="00616FF6"/>
    <w:rsid w:val="0061721C"/>
    <w:rsid w:val="00617E1F"/>
    <w:rsid w:val="00621791"/>
    <w:rsid w:val="00621D1D"/>
    <w:rsid w:val="006225EF"/>
    <w:rsid w:val="00622DFF"/>
    <w:rsid w:val="0062327F"/>
    <w:rsid w:val="00623B73"/>
    <w:rsid w:val="0062519B"/>
    <w:rsid w:val="00627191"/>
    <w:rsid w:val="00627284"/>
    <w:rsid w:val="006319A0"/>
    <w:rsid w:val="00633193"/>
    <w:rsid w:val="006333A4"/>
    <w:rsid w:val="006334C2"/>
    <w:rsid w:val="00634862"/>
    <w:rsid w:val="00635694"/>
    <w:rsid w:val="0063723E"/>
    <w:rsid w:val="00637312"/>
    <w:rsid w:val="00641514"/>
    <w:rsid w:val="00641931"/>
    <w:rsid w:val="0064234F"/>
    <w:rsid w:val="00642E56"/>
    <w:rsid w:val="00644796"/>
    <w:rsid w:val="00644973"/>
    <w:rsid w:val="00645BED"/>
    <w:rsid w:val="00646DD1"/>
    <w:rsid w:val="0065077D"/>
    <w:rsid w:val="00651F04"/>
    <w:rsid w:val="00652269"/>
    <w:rsid w:val="00655597"/>
    <w:rsid w:val="006569BD"/>
    <w:rsid w:val="00657D87"/>
    <w:rsid w:val="00657DAE"/>
    <w:rsid w:val="00657EBB"/>
    <w:rsid w:val="00662311"/>
    <w:rsid w:val="0066259E"/>
    <w:rsid w:val="00662BDC"/>
    <w:rsid w:val="0066435E"/>
    <w:rsid w:val="0066600B"/>
    <w:rsid w:val="006671FA"/>
    <w:rsid w:val="006708D4"/>
    <w:rsid w:val="00671B34"/>
    <w:rsid w:val="006720EF"/>
    <w:rsid w:val="006748DB"/>
    <w:rsid w:val="00675646"/>
    <w:rsid w:val="00676080"/>
    <w:rsid w:val="00677940"/>
    <w:rsid w:val="00677E1F"/>
    <w:rsid w:val="00681695"/>
    <w:rsid w:val="006828E3"/>
    <w:rsid w:val="0068394E"/>
    <w:rsid w:val="00684402"/>
    <w:rsid w:val="00685018"/>
    <w:rsid w:val="0068562C"/>
    <w:rsid w:val="00685EED"/>
    <w:rsid w:val="00686670"/>
    <w:rsid w:val="00686BC9"/>
    <w:rsid w:val="006872B3"/>
    <w:rsid w:val="0069129C"/>
    <w:rsid w:val="0069152D"/>
    <w:rsid w:val="0069159B"/>
    <w:rsid w:val="00692516"/>
    <w:rsid w:val="006948BD"/>
    <w:rsid w:val="006949AD"/>
    <w:rsid w:val="00695494"/>
    <w:rsid w:val="00695ADF"/>
    <w:rsid w:val="006965BB"/>
    <w:rsid w:val="00697463"/>
    <w:rsid w:val="006A2686"/>
    <w:rsid w:val="006A30E7"/>
    <w:rsid w:val="006A3777"/>
    <w:rsid w:val="006A4509"/>
    <w:rsid w:val="006A4F58"/>
    <w:rsid w:val="006A5C82"/>
    <w:rsid w:val="006A7BF1"/>
    <w:rsid w:val="006B0168"/>
    <w:rsid w:val="006B0D4F"/>
    <w:rsid w:val="006B1138"/>
    <w:rsid w:val="006B12F9"/>
    <w:rsid w:val="006B1484"/>
    <w:rsid w:val="006B173E"/>
    <w:rsid w:val="006B33E3"/>
    <w:rsid w:val="006B534E"/>
    <w:rsid w:val="006B5990"/>
    <w:rsid w:val="006B6ECA"/>
    <w:rsid w:val="006C0783"/>
    <w:rsid w:val="006C0CB7"/>
    <w:rsid w:val="006C0F25"/>
    <w:rsid w:val="006C21B6"/>
    <w:rsid w:val="006C2B60"/>
    <w:rsid w:val="006C40EB"/>
    <w:rsid w:val="006C4F8D"/>
    <w:rsid w:val="006C522A"/>
    <w:rsid w:val="006C5D10"/>
    <w:rsid w:val="006C5D8E"/>
    <w:rsid w:val="006D0A92"/>
    <w:rsid w:val="006D1095"/>
    <w:rsid w:val="006D15E3"/>
    <w:rsid w:val="006D235B"/>
    <w:rsid w:val="006D253A"/>
    <w:rsid w:val="006D2925"/>
    <w:rsid w:val="006D2EF3"/>
    <w:rsid w:val="006D3F38"/>
    <w:rsid w:val="006D705E"/>
    <w:rsid w:val="006D7B83"/>
    <w:rsid w:val="006E1734"/>
    <w:rsid w:val="006E2199"/>
    <w:rsid w:val="006E2202"/>
    <w:rsid w:val="006E43A0"/>
    <w:rsid w:val="006E49EE"/>
    <w:rsid w:val="006E54B6"/>
    <w:rsid w:val="006E5843"/>
    <w:rsid w:val="006E5F65"/>
    <w:rsid w:val="006E6032"/>
    <w:rsid w:val="006E66FD"/>
    <w:rsid w:val="006E6D11"/>
    <w:rsid w:val="006E7340"/>
    <w:rsid w:val="006E7696"/>
    <w:rsid w:val="006F03E1"/>
    <w:rsid w:val="006F07BD"/>
    <w:rsid w:val="006F0F2E"/>
    <w:rsid w:val="006F15C9"/>
    <w:rsid w:val="006F1E42"/>
    <w:rsid w:val="006F2E6F"/>
    <w:rsid w:val="006F34AC"/>
    <w:rsid w:val="006F4055"/>
    <w:rsid w:val="006F63AD"/>
    <w:rsid w:val="006F65ED"/>
    <w:rsid w:val="006F684C"/>
    <w:rsid w:val="006F6D72"/>
    <w:rsid w:val="007005D3"/>
    <w:rsid w:val="00701330"/>
    <w:rsid w:val="00701647"/>
    <w:rsid w:val="00702094"/>
    <w:rsid w:val="007022EC"/>
    <w:rsid w:val="0070298F"/>
    <w:rsid w:val="00703161"/>
    <w:rsid w:val="007046E4"/>
    <w:rsid w:val="00704B11"/>
    <w:rsid w:val="007052E7"/>
    <w:rsid w:val="0070574C"/>
    <w:rsid w:val="00705EFA"/>
    <w:rsid w:val="0070611D"/>
    <w:rsid w:val="00706297"/>
    <w:rsid w:val="007062BD"/>
    <w:rsid w:val="00706595"/>
    <w:rsid w:val="007065D6"/>
    <w:rsid w:val="00707EF0"/>
    <w:rsid w:val="00707F41"/>
    <w:rsid w:val="00710A72"/>
    <w:rsid w:val="00711FEA"/>
    <w:rsid w:val="00712524"/>
    <w:rsid w:val="00712567"/>
    <w:rsid w:val="00712EB6"/>
    <w:rsid w:val="00713B06"/>
    <w:rsid w:val="0071523A"/>
    <w:rsid w:val="007154F6"/>
    <w:rsid w:val="007162D4"/>
    <w:rsid w:val="007175E3"/>
    <w:rsid w:val="007179F9"/>
    <w:rsid w:val="00717F5D"/>
    <w:rsid w:val="007209A0"/>
    <w:rsid w:val="00720E20"/>
    <w:rsid w:val="00723E30"/>
    <w:rsid w:val="00724259"/>
    <w:rsid w:val="007258EA"/>
    <w:rsid w:val="0072596A"/>
    <w:rsid w:val="00725FEB"/>
    <w:rsid w:val="00732062"/>
    <w:rsid w:val="0073519F"/>
    <w:rsid w:val="007366EA"/>
    <w:rsid w:val="00736741"/>
    <w:rsid w:val="00736C1D"/>
    <w:rsid w:val="00737D51"/>
    <w:rsid w:val="00740588"/>
    <w:rsid w:val="00740B76"/>
    <w:rsid w:val="00741212"/>
    <w:rsid w:val="00741D62"/>
    <w:rsid w:val="007420EC"/>
    <w:rsid w:val="0074258F"/>
    <w:rsid w:val="00742A07"/>
    <w:rsid w:val="00743123"/>
    <w:rsid w:val="007436B7"/>
    <w:rsid w:val="00744B3F"/>
    <w:rsid w:val="00745393"/>
    <w:rsid w:val="00745684"/>
    <w:rsid w:val="00745F18"/>
    <w:rsid w:val="00747100"/>
    <w:rsid w:val="00747E78"/>
    <w:rsid w:val="007504BE"/>
    <w:rsid w:val="007510F1"/>
    <w:rsid w:val="00751109"/>
    <w:rsid w:val="00751B2C"/>
    <w:rsid w:val="00752470"/>
    <w:rsid w:val="00752A30"/>
    <w:rsid w:val="007534F4"/>
    <w:rsid w:val="007536FE"/>
    <w:rsid w:val="00753F17"/>
    <w:rsid w:val="007544A5"/>
    <w:rsid w:val="00756EE4"/>
    <w:rsid w:val="00760183"/>
    <w:rsid w:val="00760E99"/>
    <w:rsid w:val="007617D9"/>
    <w:rsid w:val="00762DE2"/>
    <w:rsid w:val="00762FD5"/>
    <w:rsid w:val="00763EDA"/>
    <w:rsid w:val="00763FE8"/>
    <w:rsid w:val="0076477E"/>
    <w:rsid w:val="00764A72"/>
    <w:rsid w:val="00765DF4"/>
    <w:rsid w:val="00767898"/>
    <w:rsid w:val="007719D2"/>
    <w:rsid w:val="007727B4"/>
    <w:rsid w:val="00774961"/>
    <w:rsid w:val="00781194"/>
    <w:rsid w:val="007816E5"/>
    <w:rsid w:val="00781D88"/>
    <w:rsid w:val="0078299C"/>
    <w:rsid w:val="00782C5F"/>
    <w:rsid w:val="007830DC"/>
    <w:rsid w:val="00784B47"/>
    <w:rsid w:val="00785B5A"/>
    <w:rsid w:val="00786411"/>
    <w:rsid w:val="007873B4"/>
    <w:rsid w:val="00787842"/>
    <w:rsid w:val="0079096C"/>
    <w:rsid w:val="0079392B"/>
    <w:rsid w:val="00793F65"/>
    <w:rsid w:val="00794AFD"/>
    <w:rsid w:val="00795208"/>
    <w:rsid w:val="00795F0F"/>
    <w:rsid w:val="00797328"/>
    <w:rsid w:val="00797835"/>
    <w:rsid w:val="00797E34"/>
    <w:rsid w:val="007A0310"/>
    <w:rsid w:val="007A1036"/>
    <w:rsid w:val="007A216F"/>
    <w:rsid w:val="007A27A1"/>
    <w:rsid w:val="007A2FB8"/>
    <w:rsid w:val="007A4811"/>
    <w:rsid w:val="007A4CBF"/>
    <w:rsid w:val="007A4E26"/>
    <w:rsid w:val="007A5879"/>
    <w:rsid w:val="007A6523"/>
    <w:rsid w:val="007A6554"/>
    <w:rsid w:val="007A729C"/>
    <w:rsid w:val="007A7B28"/>
    <w:rsid w:val="007B08D4"/>
    <w:rsid w:val="007B1B58"/>
    <w:rsid w:val="007B226A"/>
    <w:rsid w:val="007B36C1"/>
    <w:rsid w:val="007B442D"/>
    <w:rsid w:val="007B4DA6"/>
    <w:rsid w:val="007B5140"/>
    <w:rsid w:val="007B5E9F"/>
    <w:rsid w:val="007C004B"/>
    <w:rsid w:val="007C0345"/>
    <w:rsid w:val="007C24DB"/>
    <w:rsid w:val="007C2727"/>
    <w:rsid w:val="007C34A4"/>
    <w:rsid w:val="007C357B"/>
    <w:rsid w:val="007C3EDB"/>
    <w:rsid w:val="007C588E"/>
    <w:rsid w:val="007C6BE1"/>
    <w:rsid w:val="007C71C9"/>
    <w:rsid w:val="007C7D8D"/>
    <w:rsid w:val="007D0201"/>
    <w:rsid w:val="007D036D"/>
    <w:rsid w:val="007D0DB8"/>
    <w:rsid w:val="007D1802"/>
    <w:rsid w:val="007D1DD8"/>
    <w:rsid w:val="007D1DDF"/>
    <w:rsid w:val="007D2AA4"/>
    <w:rsid w:val="007D2F36"/>
    <w:rsid w:val="007D3F24"/>
    <w:rsid w:val="007D589C"/>
    <w:rsid w:val="007D5C73"/>
    <w:rsid w:val="007D5E8A"/>
    <w:rsid w:val="007D759A"/>
    <w:rsid w:val="007D781D"/>
    <w:rsid w:val="007E3286"/>
    <w:rsid w:val="007E7ADA"/>
    <w:rsid w:val="007E7D54"/>
    <w:rsid w:val="007F2824"/>
    <w:rsid w:val="007F28F7"/>
    <w:rsid w:val="007F2B84"/>
    <w:rsid w:val="007F56D5"/>
    <w:rsid w:val="007F56FE"/>
    <w:rsid w:val="007F5866"/>
    <w:rsid w:val="008001BE"/>
    <w:rsid w:val="00800DFB"/>
    <w:rsid w:val="008014E8"/>
    <w:rsid w:val="00801D24"/>
    <w:rsid w:val="00803675"/>
    <w:rsid w:val="00805499"/>
    <w:rsid w:val="008068E6"/>
    <w:rsid w:val="008071DC"/>
    <w:rsid w:val="00810476"/>
    <w:rsid w:val="00810AA1"/>
    <w:rsid w:val="0081100C"/>
    <w:rsid w:val="00811B99"/>
    <w:rsid w:val="00812603"/>
    <w:rsid w:val="00813ABC"/>
    <w:rsid w:val="0081597E"/>
    <w:rsid w:val="008160F2"/>
    <w:rsid w:val="00817105"/>
    <w:rsid w:val="00820078"/>
    <w:rsid w:val="00820FB0"/>
    <w:rsid w:val="008210E2"/>
    <w:rsid w:val="0082217C"/>
    <w:rsid w:val="008229CF"/>
    <w:rsid w:val="0082476C"/>
    <w:rsid w:val="00825977"/>
    <w:rsid w:val="00825A03"/>
    <w:rsid w:val="00826360"/>
    <w:rsid w:val="00826AC6"/>
    <w:rsid w:val="008273BE"/>
    <w:rsid w:val="00827451"/>
    <w:rsid w:val="0083230F"/>
    <w:rsid w:val="008329FD"/>
    <w:rsid w:val="0083494C"/>
    <w:rsid w:val="008355C3"/>
    <w:rsid w:val="00836C70"/>
    <w:rsid w:val="008379AC"/>
    <w:rsid w:val="0084082E"/>
    <w:rsid w:val="0084152F"/>
    <w:rsid w:val="0084161C"/>
    <w:rsid w:val="00841BE5"/>
    <w:rsid w:val="008427C2"/>
    <w:rsid w:val="00843017"/>
    <w:rsid w:val="0084332F"/>
    <w:rsid w:val="00843C25"/>
    <w:rsid w:val="00844BA0"/>
    <w:rsid w:val="00845C18"/>
    <w:rsid w:val="00846078"/>
    <w:rsid w:val="00846221"/>
    <w:rsid w:val="0084776B"/>
    <w:rsid w:val="008553BC"/>
    <w:rsid w:val="008557F3"/>
    <w:rsid w:val="00856DA1"/>
    <w:rsid w:val="00857916"/>
    <w:rsid w:val="00857A63"/>
    <w:rsid w:val="00860283"/>
    <w:rsid w:val="00861999"/>
    <w:rsid w:val="00861D13"/>
    <w:rsid w:val="00862A1B"/>
    <w:rsid w:val="008637F1"/>
    <w:rsid w:val="00863B1D"/>
    <w:rsid w:val="008664D2"/>
    <w:rsid w:val="00866C19"/>
    <w:rsid w:val="00867927"/>
    <w:rsid w:val="00870161"/>
    <w:rsid w:val="00870A16"/>
    <w:rsid w:val="00872283"/>
    <w:rsid w:val="008722DC"/>
    <w:rsid w:val="008724E0"/>
    <w:rsid w:val="0087266C"/>
    <w:rsid w:val="00873165"/>
    <w:rsid w:val="0087589E"/>
    <w:rsid w:val="00875DEB"/>
    <w:rsid w:val="0087657F"/>
    <w:rsid w:val="00877021"/>
    <w:rsid w:val="0088077B"/>
    <w:rsid w:val="00880A22"/>
    <w:rsid w:val="00881069"/>
    <w:rsid w:val="00881197"/>
    <w:rsid w:val="00882B5F"/>
    <w:rsid w:val="00882BA6"/>
    <w:rsid w:val="00884EBA"/>
    <w:rsid w:val="008869D1"/>
    <w:rsid w:val="00890A1A"/>
    <w:rsid w:val="00890C4F"/>
    <w:rsid w:val="0089384D"/>
    <w:rsid w:val="008941B1"/>
    <w:rsid w:val="008946F3"/>
    <w:rsid w:val="00894B90"/>
    <w:rsid w:val="00894EFC"/>
    <w:rsid w:val="00896005"/>
    <w:rsid w:val="00897352"/>
    <w:rsid w:val="008974F1"/>
    <w:rsid w:val="00897D07"/>
    <w:rsid w:val="00897D67"/>
    <w:rsid w:val="008A064F"/>
    <w:rsid w:val="008A0E8F"/>
    <w:rsid w:val="008A1820"/>
    <w:rsid w:val="008A34F0"/>
    <w:rsid w:val="008A3C8E"/>
    <w:rsid w:val="008A5D32"/>
    <w:rsid w:val="008A6924"/>
    <w:rsid w:val="008A699B"/>
    <w:rsid w:val="008A6E33"/>
    <w:rsid w:val="008A7720"/>
    <w:rsid w:val="008B1AFD"/>
    <w:rsid w:val="008B2A15"/>
    <w:rsid w:val="008B3BBF"/>
    <w:rsid w:val="008B44CA"/>
    <w:rsid w:val="008B54D4"/>
    <w:rsid w:val="008B57F2"/>
    <w:rsid w:val="008C0DC9"/>
    <w:rsid w:val="008C22A9"/>
    <w:rsid w:val="008C2A4C"/>
    <w:rsid w:val="008C33F8"/>
    <w:rsid w:val="008C37C5"/>
    <w:rsid w:val="008C46BA"/>
    <w:rsid w:val="008C5386"/>
    <w:rsid w:val="008C539B"/>
    <w:rsid w:val="008C6229"/>
    <w:rsid w:val="008C68DA"/>
    <w:rsid w:val="008C753F"/>
    <w:rsid w:val="008D00A3"/>
    <w:rsid w:val="008D0B2D"/>
    <w:rsid w:val="008D2379"/>
    <w:rsid w:val="008D2B02"/>
    <w:rsid w:val="008D306E"/>
    <w:rsid w:val="008D3BD0"/>
    <w:rsid w:val="008D41B1"/>
    <w:rsid w:val="008D6213"/>
    <w:rsid w:val="008D63C5"/>
    <w:rsid w:val="008D6D2C"/>
    <w:rsid w:val="008E0630"/>
    <w:rsid w:val="008E0796"/>
    <w:rsid w:val="008E1B37"/>
    <w:rsid w:val="008E1E04"/>
    <w:rsid w:val="008E5D99"/>
    <w:rsid w:val="008E6D67"/>
    <w:rsid w:val="008F0099"/>
    <w:rsid w:val="008F09F8"/>
    <w:rsid w:val="008F1922"/>
    <w:rsid w:val="008F1ED6"/>
    <w:rsid w:val="008F256D"/>
    <w:rsid w:val="008F3B7E"/>
    <w:rsid w:val="008F3EAD"/>
    <w:rsid w:val="008F5F3D"/>
    <w:rsid w:val="008F62CC"/>
    <w:rsid w:val="008F694B"/>
    <w:rsid w:val="009007F6"/>
    <w:rsid w:val="00900BC0"/>
    <w:rsid w:val="00902322"/>
    <w:rsid w:val="00902A4D"/>
    <w:rsid w:val="0090354D"/>
    <w:rsid w:val="00903C24"/>
    <w:rsid w:val="00904302"/>
    <w:rsid w:val="00904439"/>
    <w:rsid w:val="0090463B"/>
    <w:rsid w:val="00904E3A"/>
    <w:rsid w:val="00907126"/>
    <w:rsid w:val="00910812"/>
    <w:rsid w:val="00911F79"/>
    <w:rsid w:val="0091409E"/>
    <w:rsid w:val="0091434D"/>
    <w:rsid w:val="00914DBE"/>
    <w:rsid w:val="009170EE"/>
    <w:rsid w:val="00917C34"/>
    <w:rsid w:val="009212DC"/>
    <w:rsid w:val="0092416C"/>
    <w:rsid w:val="00924D81"/>
    <w:rsid w:val="009256AB"/>
    <w:rsid w:val="00927251"/>
    <w:rsid w:val="00927EA0"/>
    <w:rsid w:val="00927FCF"/>
    <w:rsid w:val="00931E59"/>
    <w:rsid w:val="009343F2"/>
    <w:rsid w:val="00934A32"/>
    <w:rsid w:val="00935018"/>
    <w:rsid w:val="00937774"/>
    <w:rsid w:val="00941212"/>
    <w:rsid w:val="00941FB8"/>
    <w:rsid w:val="00942A64"/>
    <w:rsid w:val="009430C5"/>
    <w:rsid w:val="00943C4F"/>
    <w:rsid w:val="00943C5E"/>
    <w:rsid w:val="0094405C"/>
    <w:rsid w:val="0094572D"/>
    <w:rsid w:val="00945CF3"/>
    <w:rsid w:val="00946020"/>
    <w:rsid w:val="00947580"/>
    <w:rsid w:val="00950D67"/>
    <w:rsid w:val="00950FA8"/>
    <w:rsid w:val="00951421"/>
    <w:rsid w:val="009534C3"/>
    <w:rsid w:val="00954DB1"/>
    <w:rsid w:val="00955667"/>
    <w:rsid w:val="009568BD"/>
    <w:rsid w:val="00957971"/>
    <w:rsid w:val="009579E3"/>
    <w:rsid w:val="00957C29"/>
    <w:rsid w:val="00957CF7"/>
    <w:rsid w:val="00961B9B"/>
    <w:rsid w:val="009621CB"/>
    <w:rsid w:val="009625AC"/>
    <w:rsid w:val="00963066"/>
    <w:rsid w:val="00963AB5"/>
    <w:rsid w:val="009645CA"/>
    <w:rsid w:val="00964B62"/>
    <w:rsid w:val="00965B15"/>
    <w:rsid w:val="0096648F"/>
    <w:rsid w:val="0096703C"/>
    <w:rsid w:val="00967A82"/>
    <w:rsid w:val="00967AC0"/>
    <w:rsid w:val="00970783"/>
    <w:rsid w:val="00971227"/>
    <w:rsid w:val="009713CA"/>
    <w:rsid w:val="0097179E"/>
    <w:rsid w:val="00971C9E"/>
    <w:rsid w:val="00971F0A"/>
    <w:rsid w:val="009732EB"/>
    <w:rsid w:val="009750C8"/>
    <w:rsid w:val="00975BC2"/>
    <w:rsid w:val="00976CDB"/>
    <w:rsid w:val="00976F0F"/>
    <w:rsid w:val="00980A4C"/>
    <w:rsid w:val="00980D06"/>
    <w:rsid w:val="009810E0"/>
    <w:rsid w:val="00981F9E"/>
    <w:rsid w:val="00982CF2"/>
    <w:rsid w:val="009846B9"/>
    <w:rsid w:val="00985799"/>
    <w:rsid w:val="00985D69"/>
    <w:rsid w:val="009860A4"/>
    <w:rsid w:val="0098642C"/>
    <w:rsid w:val="009940AC"/>
    <w:rsid w:val="00994B13"/>
    <w:rsid w:val="00994C6A"/>
    <w:rsid w:val="00995422"/>
    <w:rsid w:val="009964C4"/>
    <w:rsid w:val="009970B7"/>
    <w:rsid w:val="009975CA"/>
    <w:rsid w:val="00997F3C"/>
    <w:rsid w:val="009A065E"/>
    <w:rsid w:val="009A1361"/>
    <w:rsid w:val="009A1815"/>
    <w:rsid w:val="009A3890"/>
    <w:rsid w:val="009A3A15"/>
    <w:rsid w:val="009A3CCE"/>
    <w:rsid w:val="009A41AD"/>
    <w:rsid w:val="009A46E5"/>
    <w:rsid w:val="009A5A66"/>
    <w:rsid w:val="009A64DC"/>
    <w:rsid w:val="009A7844"/>
    <w:rsid w:val="009A7999"/>
    <w:rsid w:val="009B0C05"/>
    <w:rsid w:val="009B6B32"/>
    <w:rsid w:val="009B72EA"/>
    <w:rsid w:val="009B7592"/>
    <w:rsid w:val="009B7604"/>
    <w:rsid w:val="009B7A1B"/>
    <w:rsid w:val="009C07E2"/>
    <w:rsid w:val="009C08BB"/>
    <w:rsid w:val="009C1F4A"/>
    <w:rsid w:val="009C2105"/>
    <w:rsid w:val="009C3D71"/>
    <w:rsid w:val="009C4F08"/>
    <w:rsid w:val="009C53E5"/>
    <w:rsid w:val="009C55AA"/>
    <w:rsid w:val="009C70CA"/>
    <w:rsid w:val="009C7663"/>
    <w:rsid w:val="009C7ACA"/>
    <w:rsid w:val="009C7D54"/>
    <w:rsid w:val="009D030F"/>
    <w:rsid w:val="009D0638"/>
    <w:rsid w:val="009D1238"/>
    <w:rsid w:val="009D1C7B"/>
    <w:rsid w:val="009D3223"/>
    <w:rsid w:val="009D4169"/>
    <w:rsid w:val="009D419F"/>
    <w:rsid w:val="009D42BC"/>
    <w:rsid w:val="009D551D"/>
    <w:rsid w:val="009D67D6"/>
    <w:rsid w:val="009D6AA0"/>
    <w:rsid w:val="009D78BF"/>
    <w:rsid w:val="009D7B9E"/>
    <w:rsid w:val="009E033E"/>
    <w:rsid w:val="009E2055"/>
    <w:rsid w:val="009E2071"/>
    <w:rsid w:val="009E429B"/>
    <w:rsid w:val="009E490E"/>
    <w:rsid w:val="009E4996"/>
    <w:rsid w:val="009E7A0F"/>
    <w:rsid w:val="009E7A54"/>
    <w:rsid w:val="009F0B01"/>
    <w:rsid w:val="009F18E5"/>
    <w:rsid w:val="009F18EB"/>
    <w:rsid w:val="009F3C1C"/>
    <w:rsid w:val="009F4220"/>
    <w:rsid w:val="009F4B48"/>
    <w:rsid w:val="009F4C87"/>
    <w:rsid w:val="009F6A42"/>
    <w:rsid w:val="009F6F08"/>
    <w:rsid w:val="009F75AD"/>
    <w:rsid w:val="009F7EB0"/>
    <w:rsid w:val="00A007E9"/>
    <w:rsid w:val="00A00C0A"/>
    <w:rsid w:val="00A02332"/>
    <w:rsid w:val="00A04B3F"/>
    <w:rsid w:val="00A05616"/>
    <w:rsid w:val="00A06D19"/>
    <w:rsid w:val="00A101D3"/>
    <w:rsid w:val="00A10914"/>
    <w:rsid w:val="00A124DF"/>
    <w:rsid w:val="00A15E5A"/>
    <w:rsid w:val="00A168D1"/>
    <w:rsid w:val="00A20C42"/>
    <w:rsid w:val="00A2155D"/>
    <w:rsid w:val="00A21C14"/>
    <w:rsid w:val="00A2209F"/>
    <w:rsid w:val="00A220AF"/>
    <w:rsid w:val="00A2247C"/>
    <w:rsid w:val="00A23DD1"/>
    <w:rsid w:val="00A23F8F"/>
    <w:rsid w:val="00A25552"/>
    <w:rsid w:val="00A25CA3"/>
    <w:rsid w:val="00A26355"/>
    <w:rsid w:val="00A267DD"/>
    <w:rsid w:val="00A30CFC"/>
    <w:rsid w:val="00A317E5"/>
    <w:rsid w:val="00A31962"/>
    <w:rsid w:val="00A33D45"/>
    <w:rsid w:val="00A33EC4"/>
    <w:rsid w:val="00A3536A"/>
    <w:rsid w:val="00A362E5"/>
    <w:rsid w:val="00A37A6D"/>
    <w:rsid w:val="00A37B41"/>
    <w:rsid w:val="00A37B81"/>
    <w:rsid w:val="00A42317"/>
    <w:rsid w:val="00A44859"/>
    <w:rsid w:val="00A451ED"/>
    <w:rsid w:val="00A4564F"/>
    <w:rsid w:val="00A462D2"/>
    <w:rsid w:val="00A475C6"/>
    <w:rsid w:val="00A47A61"/>
    <w:rsid w:val="00A47E12"/>
    <w:rsid w:val="00A5012F"/>
    <w:rsid w:val="00A5055B"/>
    <w:rsid w:val="00A51051"/>
    <w:rsid w:val="00A54948"/>
    <w:rsid w:val="00A55A94"/>
    <w:rsid w:val="00A563C6"/>
    <w:rsid w:val="00A56535"/>
    <w:rsid w:val="00A568F3"/>
    <w:rsid w:val="00A56C8E"/>
    <w:rsid w:val="00A5705A"/>
    <w:rsid w:val="00A57406"/>
    <w:rsid w:val="00A60AF7"/>
    <w:rsid w:val="00A60D4E"/>
    <w:rsid w:val="00A611C5"/>
    <w:rsid w:val="00A62AF9"/>
    <w:rsid w:val="00A631B2"/>
    <w:rsid w:val="00A638FF"/>
    <w:rsid w:val="00A63D4C"/>
    <w:rsid w:val="00A63FE1"/>
    <w:rsid w:val="00A64093"/>
    <w:rsid w:val="00A643EE"/>
    <w:rsid w:val="00A64973"/>
    <w:rsid w:val="00A6527A"/>
    <w:rsid w:val="00A65439"/>
    <w:rsid w:val="00A65D32"/>
    <w:rsid w:val="00A65EF2"/>
    <w:rsid w:val="00A65FC7"/>
    <w:rsid w:val="00A6667D"/>
    <w:rsid w:val="00A67198"/>
    <w:rsid w:val="00A672CD"/>
    <w:rsid w:val="00A701F1"/>
    <w:rsid w:val="00A70CC7"/>
    <w:rsid w:val="00A71005"/>
    <w:rsid w:val="00A71CC5"/>
    <w:rsid w:val="00A724EC"/>
    <w:rsid w:val="00A73255"/>
    <w:rsid w:val="00A75EB0"/>
    <w:rsid w:val="00A75F31"/>
    <w:rsid w:val="00A760E8"/>
    <w:rsid w:val="00A77279"/>
    <w:rsid w:val="00A77348"/>
    <w:rsid w:val="00A804AB"/>
    <w:rsid w:val="00A808C8"/>
    <w:rsid w:val="00A80F86"/>
    <w:rsid w:val="00A824C0"/>
    <w:rsid w:val="00A866B2"/>
    <w:rsid w:val="00A86A29"/>
    <w:rsid w:val="00A86D5F"/>
    <w:rsid w:val="00A86F92"/>
    <w:rsid w:val="00A8732D"/>
    <w:rsid w:val="00A87B52"/>
    <w:rsid w:val="00A87EE0"/>
    <w:rsid w:val="00A87FDA"/>
    <w:rsid w:val="00A90057"/>
    <w:rsid w:val="00A906A3"/>
    <w:rsid w:val="00A92278"/>
    <w:rsid w:val="00A92C1A"/>
    <w:rsid w:val="00A936DC"/>
    <w:rsid w:val="00AA0296"/>
    <w:rsid w:val="00AA042D"/>
    <w:rsid w:val="00AA0921"/>
    <w:rsid w:val="00AA11C5"/>
    <w:rsid w:val="00AA12D1"/>
    <w:rsid w:val="00AA1FCB"/>
    <w:rsid w:val="00AA2874"/>
    <w:rsid w:val="00AA2A5D"/>
    <w:rsid w:val="00AA2F3D"/>
    <w:rsid w:val="00AA2F5F"/>
    <w:rsid w:val="00AA5D07"/>
    <w:rsid w:val="00AA6611"/>
    <w:rsid w:val="00AA6A09"/>
    <w:rsid w:val="00AA6FC4"/>
    <w:rsid w:val="00AB071F"/>
    <w:rsid w:val="00AB126C"/>
    <w:rsid w:val="00AB29AC"/>
    <w:rsid w:val="00AB2E14"/>
    <w:rsid w:val="00AB4F29"/>
    <w:rsid w:val="00AB7CF3"/>
    <w:rsid w:val="00AC0549"/>
    <w:rsid w:val="00AC1A41"/>
    <w:rsid w:val="00AC1EE4"/>
    <w:rsid w:val="00AC2534"/>
    <w:rsid w:val="00AC2D3A"/>
    <w:rsid w:val="00AC2D46"/>
    <w:rsid w:val="00AC3595"/>
    <w:rsid w:val="00AC5101"/>
    <w:rsid w:val="00AC61D7"/>
    <w:rsid w:val="00AC68E1"/>
    <w:rsid w:val="00AC78C3"/>
    <w:rsid w:val="00AC790E"/>
    <w:rsid w:val="00AC7E79"/>
    <w:rsid w:val="00AD0708"/>
    <w:rsid w:val="00AD15F8"/>
    <w:rsid w:val="00AD1C08"/>
    <w:rsid w:val="00AD2CD1"/>
    <w:rsid w:val="00AD364C"/>
    <w:rsid w:val="00AD3DCC"/>
    <w:rsid w:val="00AD4F69"/>
    <w:rsid w:val="00AD500A"/>
    <w:rsid w:val="00AD5468"/>
    <w:rsid w:val="00AD563A"/>
    <w:rsid w:val="00AD6F72"/>
    <w:rsid w:val="00AD7A5B"/>
    <w:rsid w:val="00AD7F22"/>
    <w:rsid w:val="00AE3162"/>
    <w:rsid w:val="00AE3F5C"/>
    <w:rsid w:val="00AE431B"/>
    <w:rsid w:val="00AE46EC"/>
    <w:rsid w:val="00AE4C58"/>
    <w:rsid w:val="00AE5F6F"/>
    <w:rsid w:val="00AE612F"/>
    <w:rsid w:val="00AE66C1"/>
    <w:rsid w:val="00AF00ED"/>
    <w:rsid w:val="00AF0554"/>
    <w:rsid w:val="00AF0963"/>
    <w:rsid w:val="00AF0EFD"/>
    <w:rsid w:val="00AF10EE"/>
    <w:rsid w:val="00AF12EE"/>
    <w:rsid w:val="00AF1586"/>
    <w:rsid w:val="00AF19A4"/>
    <w:rsid w:val="00AF1AE8"/>
    <w:rsid w:val="00AF1EB7"/>
    <w:rsid w:val="00AF1EDC"/>
    <w:rsid w:val="00AF26BD"/>
    <w:rsid w:val="00AF3819"/>
    <w:rsid w:val="00AF51B2"/>
    <w:rsid w:val="00AF54A4"/>
    <w:rsid w:val="00AF54D2"/>
    <w:rsid w:val="00AF6254"/>
    <w:rsid w:val="00B002FF"/>
    <w:rsid w:val="00B0045F"/>
    <w:rsid w:val="00B00533"/>
    <w:rsid w:val="00B00977"/>
    <w:rsid w:val="00B00E65"/>
    <w:rsid w:val="00B01F99"/>
    <w:rsid w:val="00B02744"/>
    <w:rsid w:val="00B0486B"/>
    <w:rsid w:val="00B10E5F"/>
    <w:rsid w:val="00B11C9D"/>
    <w:rsid w:val="00B12250"/>
    <w:rsid w:val="00B123DD"/>
    <w:rsid w:val="00B13229"/>
    <w:rsid w:val="00B13AE2"/>
    <w:rsid w:val="00B13DCD"/>
    <w:rsid w:val="00B15D04"/>
    <w:rsid w:val="00B162ED"/>
    <w:rsid w:val="00B16DAA"/>
    <w:rsid w:val="00B17E14"/>
    <w:rsid w:val="00B2172B"/>
    <w:rsid w:val="00B21E5F"/>
    <w:rsid w:val="00B231BB"/>
    <w:rsid w:val="00B23419"/>
    <w:rsid w:val="00B235C2"/>
    <w:rsid w:val="00B24C3B"/>
    <w:rsid w:val="00B25954"/>
    <w:rsid w:val="00B25BB4"/>
    <w:rsid w:val="00B26859"/>
    <w:rsid w:val="00B273B1"/>
    <w:rsid w:val="00B27C9A"/>
    <w:rsid w:val="00B303C6"/>
    <w:rsid w:val="00B30D35"/>
    <w:rsid w:val="00B3159E"/>
    <w:rsid w:val="00B32513"/>
    <w:rsid w:val="00B325C0"/>
    <w:rsid w:val="00B331B5"/>
    <w:rsid w:val="00B35F03"/>
    <w:rsid w:val="00B360B1"/>
    <w:rsid w:val="00B401FA"/>
    <w:rsid w:val="00B40257"/>
    <w:rsid w:val="00B40BD9"/>
    <w:rsid w:val="00B40CFC"/>
    <w:rsid w:val="00B41C9C"/>
    <w:rsid w:val="00B42A96"/>
    <w:rsid w:val="00B434C7"/>
    <w:rsid w:val="00B43E9D"/>
    <w:rsid w:val="00B456D4"/>
    <w:rsid w:val="00B4797D"/>
    <w:rsid w:val="00B5031E"/>
    <w:rsid w:val="00B510B8"/>
    <w:rsid w:val="00B53C3E"/>
    <w:rsid w:val="00B5472F"/>
    <w:rsid w:val="00B5498F"/>
    <w:rsid w:val="00B57CEC"/>
    <w:rsid w:val="00B6074B"/>
    <w:rsid w:val="00B6144E"/>
    <w:rsid w:val="00B614BC"/>
    <w:rsid w:val="00B616BE"/>
    <w:rsid w:val="00B62121"/>
    <w:rsid w:val="00B626D8"/>
    <w:rsid w:val="00B635F6"/>
    <w:rsid w:val="00B6419A"/>
    <w:rsid w:val="00B64EEB"/>
    <w:rsid w:val="00B65C0C"/>
    <w:rsid w:val="00B66B0B"/>
    <w:rsid w:val="00B66B64"/>
    <w:rsid w:val="00B675EF"/>
    <w:rsid w:val="00B70C85"/>
    <w:rsid w:val="00B71001"/>
    <w:rsid w:val="00B7201F"/>
    <w:rsid w:val="00B72539"/>
    <w:rsid w:val="00B72A61"/>
    <w:rsid w:val="00B730C5"/>
    <w:rsid w:val="00B7311D"/>
    <w:rsid w:val="00B7381D"/>
    <w:rsid w:val="00B744B9"/>
    <w:rsid w:val="00B74C50"/>
    <w:rsid w:val="00B76475"/>
    <w:rsid w:val="00B80620"/>
    <w:rsid w:val="00B80FD9"/>
    <w:rsid w:val="00B8173F"/>
    <w:rsid w:val="00B81C0E"/>
    <w:rsid w:val="00B81DFD"/>
    <w:rsid w:val="00B824BF"/>
    <w:rsid w:val="00B838BE"/>
    <w:rsid w:val="00B83BED"/>
    <w:rsid w:val="00B84E01"/>
    <w:rsid w:val="00B859FD"/>
    <w:rsid w:val="00B868C5"/>
    <w:rsid w:val="00B90A0E"/>
    <w:rsid w:val="00B90E36"/>
    <w:rsid w:val="00B940F7"/>
    <w:rsid w:val="00B94795"/>
    <w:rsid w:val="00B94D25"/>
    <w:rsid w:val="00B973C3"/>
    <w:rsid w:val="00BA025F"/>
    <w:rsid w:val="00BA0648"/>
    <w:rsid w:val="00BA0B9C"/>
    <w:rsid w:val="00BA1339"/>
    <w:rsid w:val="00BA1FAB"/>
    <w:rsid w:val="00BA377A"/>
    <w:rsid w:val="00BA3CD7"/>
    <w:rsid w:val="00BA3E7A"/>
    <w:rsid w:val="00BA43A7"/>
    <w:rsid w:val="00BA6160"/>
    <w:rsid w:val="00BA74AB"/>
    <w:rsid w:val="00BA7742"/>
    <w:rsid w:val="00BB1421"/>
    <w:rsid w:val="00BB1A77"/>
    <w:rsid w:val="00BB2186"/>
    <w:rsid w:val="00BB25A4"/>
    <w:rsid w:val="00BB2F1D"/>
    <w:rsid w:val="00BB4AB9"/>
    <w:rsid w:val="00BB51B2"/>
    <w:rsid w:val="00BB52C1"/>
    <w:rsid w:val="00BC03AB"/>
    <w:rsid w:val="00BC1DB3"/>
    <w:rsid w:val="00BC317D"/>
    <w:rsid w:val="00BC42EF"/>
    <w:rsid w:val="00BC46DF"/>
    <w:rsid w:val="00BC47C1"/>
    <w:rsid w:val="00BC7F46"/>
    <w:rsid w:val="00BD019A"/>
    <w:rsid w:val="00BD0273"/>
    <w:rsid w:val="00BD069E"/>
    <w:rsid w:val="00BD0A86"/>
    <w:rsid w:val="00BD2252"/>
    <w:rsid w:val="00BD4C8D"/>
    <w:rsid w:val="00BD681E"/>
    <w:rsid w:val="00BD7635"/>
    <w:rsid w:val="00BE0F23"/>
    <w:rsid w:val="00BE127F"/>
    <w:rsid w:val="00BE16A7"/>
    <w:rsid w:val="00BE2544"/>
    <w:rsid w:val="00BE2B0D"/>
    <w:rsid w:val="00BE5DAB"/>
    <w:rsid w:val="00BE6030"/>
    <w:rsid w:val="00BE6488"/>
    <w:rsid w:val="00BE685C"/>
    <w:rsid w:val="00BF1A38"/>
    <w:rsid w:val="00BF2CCE"/>
    <w:rsid w:val="00BF34AE"/>
    <w:rsid w:val="00BF4444"/>
    <w:rsid w:val="00BF4F5B"/>
    <w:rsid w:val="00BF5120"/>
    <w:rsid w:val="00BF5F7E"/>
    <w:rsid w:val="00BF6E0A"/>
    <w:rsid w:val="00BF7675"/>
    <w:rsid w:val="00C00152"/>
    <w:rsid w:val="00C011E1"/>
    <w:rsid w:val="00C022C8"/>
    <w:rsid w:val="00C02CD5"/>
    <w:rsid w:val="00C036E3"/>
    <w:rsid w:val="00C04453"/>
    <w:rsid w:val="00C0459B"/>
    <w:rsid w:val="00C06C7C"/>
    <w:rsid w:val="00C06F48"/>
    <w:rsid w:val="00C07D70"/>
    <w:rsid w:val="00C07E84"/>
    <w:rsid w:val="00C104C4"/>
    <w:rsid w:val="00C118F7"/>
    <w:rsid w:val="00C11F47"/>
    <w:rsid w:val="00C11FF6"/>
    <w:rsid w:val="00C1274B"/>
    <w:rsid w:val="00C1289E"/>
    <w:rsid w:val="00C133BC"/>
    <w:rsid w:val="00C15114"/>
    <w:rsid w:val="00C1514E"/>
    <w:rsid w:val="00C1596F"/>
    <w:rsid w:val="00C20082"/>
    <w:rsid w:val="00C20A1D"/>
    <w:rsid w:val="00C20CB8"/>
    <w:rsid w:val="00C211AE"/>
    <w:rsid w:val="00C22D5F"/>
    <w:rsid w:val="00C22E7D"/>
    <w:rsid w:val="00C25AEE"/>
    <w:rsid w:val="00C26711"/>
    <w:rsid w:val="00C2709A"/>
    <w:rsid w:val="00C273F4"/>
    <w:rsid w:val="00C30881"/>
    <w:rsid w:val="00C3147D"/>
    <w:rsid w:val="00C32798"/>
    <w:rsid w:val="00C32F15"/>
    <w:rsid w:val="00C3347A"/>
    <w:rsid w:val="00C3493D"/>
    <w:rsid w:val="00C34E53"/>
    <w:rsid w:val="00C35ABE"/>
    <w:rsid w:val="00C363BA"/>
    <w:rsid w:val="00C364A5"/>
    <w:rsid w:val="00C36630"/>
    <w:rsid w:val="00C36C29"/>
    <w:rsid w:val="00C37B1B"/>
    <w:rsid w:val="00C40600"/>
    <w:rsid w:val="00C40C42"/>
    <w:rsid w:val="00C41A4C"/>
    <w:rsid w:val="00C41E0B"/>
    <w:rsid w:val="00C41F91"/>
    <w:rsid w:val="00C42635"/>
    <w:rsid w:val="00C43A0B"/>
    <w:rsid w:val="00C43B3D"/>
    <w:rsid w:val="00C43DB2"/>
    <w:rsid w:val="00C43E2B"/>
    <w:rsid w:val="00C442A0"/>
    <w:rsid w:val="00C447EF"/>
    <w:rsid w:val="00C44DCC"/>
    <w:rsid w:val="00C45841"/>
    <w:rsid w:val="00C4651A"/>
    <w:rsid w:val="00C47CD9"/>
    <w:rsid w:val="00C47E6E"/>
    <w:rsid w:val="00C5307A"/>
    <w:rsid w:val="00C53B92"/>
    <w:rsid w:val="00C5519E"/>
    <w:rsid w:val="00C555AE"/>
    <w:rsid w:val="00C55C5D"/>
    <w:rsid w:val="00C561BA"/>
    <w:rsid w:val="00C56CFB"/>
    <w:rsid w:val="00C60EFA"/>
    <w:rsid w:val="00C62206"/>
    <w:rsid w:val="00C6313B"/>
    <w:rsid w:val="00C66379"/>
    <w:rsid w:val="00C66395"/>
    <w:rsid w:val="00C704A5"/>
    <w:rsid w:val="00C70669"/>
    <w:rsid w:val="00C7095F"/>
    <w:rsid w:val="00C70F82"/>
    <w:rsid w:val="00C71A74"/>
    <w:rsid w:val="00C728D8"/>
    <w:rsid w:val="00C72AB6"/>
    <w:rsid w:val="00C738C1"/>
    <w:rsid w:val="00C74853"/>
    <w:rsid w:val="00C779BE"/>
    <w:rsid w:val="00C8047D"/>
    <w:rsid w:val="00C82F79"/>
    <w:rsid w:val="00C83646"/>
    <w:rsid w:val="00C83A40"/>
    <w:rsid w:val="00C903BA"/>
    <w:rsid w:val="00C91D6E"/>
    <w:rsid w:val="00C92345"/>
    <w:rsid w:val="00C924C3"/>
    <w:rsid w:val="00C929A8"/>
    <w:rsid w:val="00C93F5F"/>
    <w:rsid w:val="00C9670E"/>
    <w:rsid w:val="00C967D3"/>
    <w:rsid w:val="00CA0E32"/>
    <w:rsid w:val="00CA12C0"/>
    <w:rsid w:val="00CA24DB"/>
    <w:rsid w:val="00CA2935"/>
    <w:rsid w:val="00CA5B12"/>
    <w:rsid w:val="00CA6461"/>
    <w:rsid w:val="00CA683B"/>
    <w:rsid w:val="00CA7F3C"/>
    <w:rsid w:val="00CB023D"/>
    <w:rsid w:val="00CB1170"/>
    <w:rsid w:val="00CB2C9D"/>
    <w:rsid w:val="00CB2EE7"/>
    <w:rsid w:val="00CB3011"/>
    <w:rsid w:val="00CB40D3"/>
    <w:rsid w:val="00CB520B"/>
    <w:rsid w:val="00CB58DC"/>
    <w:rsid w:val="00CB6E34"/>
    <w:rsid w:val="00CC0A62"/>
    <w:rsid w:val="00CC1386"/>
    <w:rsid w:val="00CC14FC"/>
    <w:rsid w:val="00CC2D6C"/>
    <w:rsid w:val="00CC2E41"/>
    <w:rsid w:val="00CC36CC"/>
    <w:rsid w:val="00CD0130"/>
    <w:rsid w:val="00CD11E0"/>
    <w:rsid w:val="00CD128E"/>
    <w:rsid w:val="00CD1475"/>
    <w:rsid w:val="00CD2537"/>
    <w:rsid w:val="00CD4285"/>
    <w:rsid w:val="00CD4E56"/>
    <w:rsid w:val="00CD577B"/>
    <w:rsid w:val="00CD5C0F"/>
    <w:rsid w:val="00CD5D5E"/>
    <w:rsid w:val="00CD5F8D"/>
    <w:rsid w:val="00CD6426"/>
    <w:rsid w:val="00CD6510"/>
    <w:rsid w:val="00CD69F4"/>
    <w:rsid w:val="00CD6B7C"/>
    <w:rsid w:val="00CE06F9"/>
    <w:rsid w:val="00CE0AFB"/>
    <w:rsid w:val="00CE188A"/>
    <w:rsid w:val="00CE3978"/>
    <w:rsid w:val="00CE3DD2"/>
    <w:rsid w:val="00CE5647"/>
    <w:rsid w:val="00CE5EB1"/>
    <w:rsid w:val="00CE6843"/>
    <w:rsid w:val="00CF29A3"/>
    <w:rsid w:val="00CF2DA7"/>
    <w:rsid w:val="00CF4428"/>
    <w:rsid w:val="00D00A3D"/>
    <w:rsid w:val="00D00C54"/>
    <w:rsid w:val="00D01132"/>
    <w:rsid w:val="00D01E9C"/>
    <w:rsid w:val="00D03227"/>
    <w:rsid w:val="00D03DD9"/>
    <w:rsid w:val="00D03EC7"/>
    <w:rsid w:val="00D0535A"/>
    <w:rsid w:val="00D05EE8"/>
    <w:rsid w:val="00D06484"/>
    <w:rsid w:val="00D064C8"/>
    <w:rsid w:val="00D06665"/>
    <w:rsid w:val="00D06779"/>
    <w:rsid w:val="00D07195"/>
    <w:rsid w:val="00D07574"/>
    <w:rsid w:val="00D075A3"/>
    <w:rsid w:val="00D11765"/>
    <w:rsid w:val="00D12568"/>
    <w:rsid w:val="00D13495"/>
    <w:rsid w:val="00D13C19"/>
    <w:rsid w:val="00D154FD"/>
    <w:rsid w:val="00D1567A"/>
    <w:rsid w:val="00D15D80"/>
    <w:rsid w:val="00D160D1"/>
    <w:rsid w:val="00D16CC5"/>
    <w:rsid w:val="00D177A3"/>
    <w:rsid w:val="00D20BA9"/>
    <w:rsid w:val="00D20CBA"/>
    <w:rsid w:val="00D21468"/>
    <w:rsid w:val="00D21CE0"/>
    <w:rsid w:val="00D21E8A"/>
    <w:rsid w:val="00D21F12"/>
    <w:rsid w:val="00D223FC"/>
    <w:rsid w:val="00D224B2"/>
    <w:rsid w:val="00D2403A"/>
    <w:rsid w:val="00D2456D"/>
    <w:rsid w:val="00D24B36"/>
    <w:rsid w:val="00D264CA"/>
    <w:rsid w:val="00D26676"/>
    <w:rsid w:val="00D26D9A"/>
    <w:rsid w:val="00D275D6"/>
    <w:rsid w:val="00D279C4"/>
    <w:rsid w:val="00D30132"/>
    <w:rsid w:val="00D31587"/>
    <w:rsid w:val="00D325B9"/>
    <w:rsid w:val="00D326CC"/>
    <w:rsid w:val="00D33505"/>
    <w:rsid w:val="00D364F7"/>
    <w:rsid w:val="00D373FC"/>
    <w:rsid w:val="00D37530"/>
    <w:rsid w:val="00D376D0"/>
    <w:rsid w:val="00D40166"/>
    <w:rsid w:val="00D40DF7"/>
    <w:rsid w:val="00D41D0D"/>
    <w:rsid w:val="00D42390"/>
    <w:rsid w:val="00D42B4D"/>
    <w:rsid w:val="00D43502"/>
    <w:rsid w:val="00D45D49"/>
    <w:rsid w:val="00D51451"/>
    <w:rsid w:val="00D519E4"/>
    <w:rsid w:val="00D51F94"/>
    <w:rsid w:val="00D520A9"/>
    <w:rsid w:val="00D55E5B"/>
    <w:rsid w:val="00D562DF"/>
    <w:rsid w:val="00D60B73"/>
    <w:rsid w:val="00D60F67"/>
    <w:rsid w:val="00D613A5"/>
    <w:rsid w:val="00D619DC"/>
    <w:rsid w:val="00D62357"/>
    <w:rsid w:val="00D628E6"/>
    <w:rsid w:val="00D63A1E"/>
    <w:rsid w:val="00D64244"/>
    <w:rsid w:val="00D653F6"/>
    <w:rsid w:val="00D65D8F"/>
    <w:rsid w:val="00D66693"/>
    <w:rsid w:val="00D66A6A"/>
    <w:rsid w:val="00D67373"/>
    <w:rsid w:val="00D7071B"/>
    <w:rsid w:val="00D7075A"/>
    <w:rsid w:val="00D71ECF"/>
    <w:rsid w:val="00D72ABB"/>
    <w:rsid w:val="00D73213"/>
    <w:rsid w:val="00D7321F"/>
    <w:rsid w:val="00D73E5D"/>
    <w:rsid w:val="00D75288"/>
    <w:rsid w:val="00D75670"/>
    <w:rsid w:val="00D765AF"/>
    <w:rsid w:val="00D76EBC"/>
    <w:rsid w:val="00D77340"/>
    <w:rsid w:val="00D80DB4"/>
    <w:rsid w:val="00D82322"/>
    <w:rsid w:val="00D82431"/>
    <w:rsid w:val="00D8248E"/>
    <w:rsid w:val="00D83A46"/>
    <w:rsid w:val="00D84481"/>
    <w:rsid w:val="00D925D3"/>
    <w:rsid w:val="00D92694"/>
    <w:rsid w:val="00D92F08"/>
    <w:rsid w:val="00D92F7D"/>
    <w:rsid w:val="00D9441E"/>
    <w:rsid w:val="00D9537F"/>
    <w:rsid w:val="00D956ED"/>
    <w:rsid w:val="00D96434"/>
    <w:rsid w:val="00D968FF"/>
    <w:rsid w:val="00DA0DFC"/>
    <w:rsid w:val="00DA0E88"/>
    <w:rsid w:val="00DA11EA"/>
    <w:rsid w:val="00DA1452"/>
    <w:rsid w:val="00DA3536"/>
    <w:rsid w:val="00DA397D"/>
    <w:rsid w:val="00DA3E8D"/>
    <w:rsid w:val="00DA4011"/>
    <w:rsid w:val="00DA4C2B"/>
    <w:rsid w:val="00DA4FED"/>
    <w:rsid w:val="00DA5A78"/>
    <w:rsid w:val="00DA5D8E"/>
    <w:rsid w:val="00DA71D0"/>
    <w:rsid w:val="00DA7D1B"/>
    <w:rsid w:val="00DB00DC"/>
    <w:rsid w:val="00DB015E"/>
    <w:rsid w:val="00DB2C51"/>
    <w:rsid w:val="00DB2F67"/>
    <w:rsid w:val="00DB3920"/>
    <w:rsid w:val="00DB4583"/>
    <w:rsid w:val="00DB4901"/>
    <w:rsid w:val="00DB4CC3"/>
    <w:rsid w:val="00DB6D98"/>
    <w:rsid w:val="00DC0079"/>
    <w:rsid w:val="00DC0781"/>
    <w:rsid w:val="00DC08DA"/>
    <w:rsid w:val="00DC0BF3"/>
    <w:rsid w:val="00DC1F73"/>
    <w:rsid w:val="00DC338E"/>
    <w:rsid w:val="00DC3824"/>
    <w:rsid w:val="00DC3999"/>
    <w:rsid w:val="00DC39A8"/>
    <w:rsid w:val="00DC44F4"/>
    <w:rsid w:val="00DC609E"/>
    <w:rsid w:val="00DC634A"/>
    <w:rsid w:val="00DD0574"/>
    <w:rsid w:val="00DD1C2B"/>
    <w:rsid w:val="00DD1EA8"/>
    <w:rsid w:val="00DD2AE4"/>
    <w:rsid w:val="00DD3FAD"/>
    <w:rsid w:val="00DD40E1"/>
    <w:rsid w:val="00DD571E"/>
    <w:rsid w:val="00DD5FB7"/>
    <w:rsid w:val="00DD7593"/>
    <w:rsid w:val="00DD7D05"/>
    <w:rsid w:val="00DE0C3B"/>
    <w:rsid w:val="00DE10A3"/>
    <w:rsid w:val="00DE1603"/>
    <w:rsid w:val="00DE2AD5"/>
    <w:rsid w:val="00DE2D37"/>
    <w:rsid w:val="00DE52DC"/>
    <w:rsid w:val="00DE6AAD"/>
    <w:rsid w:val="00DF0B1C"/>
    <w:rsid w:val="00DF1068"/>
    <w:rsid w:val="00DF13FA"/>
    <w:rsid w:val="00DF1683"/>
    <w:rsid w:val="00DF2098"/>
    <w:rsid w:val="00DF3227"/>
    <w:rsid w:val="00DF5127"/>
    <w:rsid w:val="00DF5A48"/>
    <w:rsid w:val="00DF6E36"/>
    <w:rsid w:val="00DF7234"/>
    <w:rsid w:val="00DF7BE8"/>
    <w:rsid w:val="00DF7EEB"/>
    <w:rsid w:val="00E0124B"/>
    <w:rsid w:val="00E01CE1"/>
    <w:rsid w:val="00E05ECD"/>
    <w:rsid w:val="00E06019"/>
    <w:rsid w:val="00E06E65"/>
    <w:rsid w:val="00E07A1A"/>
    <w:rsid w:val="00E07CDF"/>
    <w:rsid w:val="00E07E80"/>
    <w:rsid w:val="00E10DC2"/>
    <w:rsid w:val="00E116BE"/>
    <w:rsid w:val="00E13068"/>
    <w:rsid w:val="00E13400"/>
    <w:rsid w:val="00E141C1"/>
    <w:rsid w:val="00E14A11"/>
    <w:rsid w:val="00E14DDB"/>
    <w:rsid w:val="00E161FE"/>
    <w:rsid w:val="00E16D0A"/>
    <w:rsid w:val="00E176D7"/>
    <w:rsid w:val="00E200D8"/>
    <w:rsid w:val="00E2070E"/>
    <w:rsid w:val="00E211F6"/>
    <w:rsid w:val="00E21369"/>
    <w:rsid w:val="00E22238"/>
    <w:rsid w:val="00E22D55"/>
    <w:rsid w:val="00E23A2C"/>
    <w:rsid w:val="00E24858"/>
    <w:rsid w:val="00E27F22"/>
    <w:rsid w:val="00E30183"/>
    <w:rsid w:val="00E321E3"/>
    <w:rsid w:val="00E32E4B"/>
    <w:rsid w:val="00E32F46"/>
    <w:rsid w:val="00E351BC"/>
    <w:rsid w:val="00E35662"/>
    <w:rsid w:val="00E35A6E"/>
    <w:rsid w:val="00E4207F"/>
    <w:rsid w:val="00E4271C"/>
    <w:rsid w:val="00E43E7C"/>
    <w:rsid w:val="00E44DA5"/>
    <w:rsid w:val="00E50A58"/>
    <w:rsid w:val="00E50B23"/>
    <w:rsid w:val="00E50D10"/>
    <w:rsid w:val="00E512E0"/>
    <w:rsid w:val="00E5220E"/>
    <w:rsid w:val="00E546BC"/>
    <w:rsid w:val="00E54E0C"/>
    <w:rsid w:val="00E54F1C"/>
    <w:rsid w:val="00E57554"/>
    <w:rsid w:val="00E575B3"/>
    <w:rsid w:val="00E61A95"/>
    <w:rsid w:val="00E61B3F"/>
    <w:rsid w:val="00E62A73"/>
    <w:rsid w:val="00E63A55"/>
    <w:rsid w:val="00E64288"/>
    <w:rsid w:val="00E656B4"/>
    <w:rsid w:val="00E65E64"/>
    <w:rsid w:val="00E678DC"/>
    <w:rsid w:val="00E67B6A"/>
    <w:rsid w:val="00E7122E"/>
    <w:rsid w:val="00E714D7"/>
    <w:rsid w:val="00E71807"/>
    <w:rsid w:val="00E72042"/>
    <w:rsid w:val="00E72A32"/>
    <w:rsid w:val="00E72F98"/>
    <w:rsid w:val="00E7402B"/>
    <w:rsid w:val="00E7517C"/>
    <w:rsid w:val="00E752AA"/>
    <w:rsid w:val="00E75837"/>
    <w:rsid w:val="00E762E7"/>
    <w:rsid w:val="00E8004B"/>
    <w:rsid w:val="00E8101B"/>
    <w:rsid w:val="00E81EDE"/>
    <w:rsid w:val="00E82426"/>
    <w:rsid w:val="00E82EFB"/>
    <w:rsid w:val="00E8562D"/>
    <w:rsid w:val="00E85C89"/>
    <w:rsid w:val="00E87453"/>
    <w:rsid w:val="00E91218"/>
    <w:rsid w:val="00E91F63"/>
    <w:rsid w:val="00E92106"/>
    <w:rsid w:val="00E92785"/>
    <w:rsid w:val="00E92E90"/>
    <w:rsid w:val="00E94C36"/>
    <w:rsid w:val="00E96FAC"/>
    <w:rsid w:val="00E979DC"/>
    <w:rsid w:val="00EA0A0C"/>
    <w:rsid w:val="00EA22D4"/>
    <w:rsid w:val="00EA279F"/>
    <w:rsid w:val="00EA35E7"/>
    <w:rsid w:val="00EA3611"/>
    <w:rsid w:val="00EA5050"/>
    <w:rsid w:val="00EA58C5"/>
    <w:rsid w:val="00EA59B6"/>
    <w:rsid w:val="00EA5F04"/>
    <w:rsid w:val="00EA6B61"/>
    <w:rsid w:val="00EA7433"/>
    <w:rsid w:val="00EA77C7"/>
    <w:rsid w:val="00EB0858"/>
    <w:rsid w:val="00EB17F6"/>
    <w:rsid w:val="00EB181D"/>
    <w:rsid w:val="00EB20A1"/>
    <w:rsid w:val="00EB2B08"/>
    <w:rsid w:val="00EB41B9"/>
    <w:rsid w:val="00EB4C48"/>
    <w:rsid w:val="00EB4F17"/>
    <w:rsid w:val="00EB5117"/>
    <w:rsid w:val="00EB532D"/>
    <w:rsid w:val="00EB5C85"/>
    <w:rsid w:val="00EB66C0"/>
    <w:rsid w:val="00EB6929"/>
    <w:rsid w:val="00EB705D"/>
    <w:rsid w:val="00EB7947"/>
    <w:rsid w:val="00EC0034"/>
    <w:rsid w:val="00EC1524"/>
    <w:rsid w:val="00EC300C"/>
    <w:rsid w:val="00EC3D50"/>
    <w:rsid w:val="00EC5B1A"/>
    <w:rsid w:val="00ED01BC"/>
    <w:rsid w:val="00ED1C10"/>
    <w:rsid w:val="00ED20A6"/>
    <w:rsid w:val="00ED2C8B"/>
    <w:rsid w:val="00ED4DFF"/>
    <w:rsid w:val="00ED6456"/>
    <w:rsid w:val="00ED7654"/>
    <w:rsid w:val="00ED7B6A"/>
    <w:rsid w:val="00ED7D84"/>
    <w:rsid w:val="00EE0277"/>
    <w:rsid w:val="00EE2091"/>
    <w:rsid w:val="00EE4641"/>
    <w:rsid w:val="00EE4B55"/>
    <w:rsid w:val="00EE4ED4"/>
    <w:rsid w:val="00EE5F33"/>
    <w:rsid w:val="00EE6A03"/>
    <w:rsid w:val="00EE6C7C"/>
    <w:rsid w:val="00EF0596"/>
    <w:rsid w:val="00EF094F"/>
    <w:rsid w:val="00EF14E8"/>
    <w:rsid w:val="00EF291A"/>
    <w:rsid w:val="00EF354F"/>
    <w:rsid w:val="00EF385F"/>
    <w:rsid w:val="00EF43D1"/>
    <w:rsid w:val="00EF7228"/>
    <w:rsid w:val="00EF7858"/>
    <w:rsid w:val="00EF7B21"/>
    <w:rsid w:val="00F01017"/>
    <w:rsid w:val="00F020BF"/>
    <w:rsid w:val="00F024F7"/>
    <w:rsid w:val="00F02DEC"/>
    <w:rsid w:val="00F03EBE"/>
    <w:rsid w:val="00F0570E"/>
    <w:rsid w:val="00F068F6"/>
    <w:rsid w:val="00F10A7B"/>
    <w:rsid w:val="00F11050"/>
    <w:rsid w:val="00F12281"/>
    <w:rsid w:val="00F12577"/>
    <w:rsid w:val="00F12F30"/>
    <w:rsid w:val="00F134F1"/>
    <w:rsid w:val="00F1497B"/>
    <w:rsid w:val="00F14A46"/>
    <w:rsid w:val="00F16C49"/>
    <w:rsid w:val="00F179CC"/>
    <w:rsid w:val="00F209FB"/>
    <w:rsid w:val="00F21332"/>
    <w:rsid w:val="00F220B6"/>
    <w:rsid w:val="00F22F93"/>
    <w:rsid w:val="00F2510D"/>
    <w:rsid w:val="00F252DD"/>
    <w:rsid w:val="00F25482"/>
    <w:rsid w:val="00F25E79"/>
    <w:rsid w:val="00F25F17"/>
    <w:rsid w:val="00F26B43"/>
    <w:rsid w:val="00F26F7C"/>
    <w:rsid w:val="00F2723D"/>
    <w:rsid w:val="00F27714"/>
    <w:rsid w:val="00F2771E"/>
    <w:rsid w:val="00F27AB6"/>
    <w:rsid w:val="00F30231"/>
    <w:rsid w:val="00F30A59"/>
    <w:rsid w:val="00F33A2D"/>
    <w:rsid w:val="00F3633B"/>
    <w:rsid w:val="00F3636F"/>
    <w:rsid w:val="00F36373"/>
    <w:rsid w:val="00F366C8"/>
    <w:rsid w:val="00F36909"/>
    <w:rsid w:val="00F40179"/>
    <w:rsid w:val="00F42220"/>
    <w:rsid w:val="00F4271F"/>
    <w:rsid w:val="00F43AF0"/>
    <w:rsid w:val="00F46632"/>
    <w:rsid w:val="00F46BAC"/>
    <w:rsid w:val="00F47AAC"/>
    <w:rsid w:val="00F50A96"/>
    <w:rsid w:val="00F5317E"/>
    <w:rsid w:val="00F541A3"/>
    <w:rsid w:val="00F5437E"/>
    <w:rsid w:val="00F54462"/>
    <w:rsid w:val="00F5456D"/>
    <w:rsid w:val="00F55832"/>
    <w:rsid w:val="00F55F29"/>
    <w:rsid w:val="00F56774"/>
    <w:rsid w:val="00F56ABA"/>
    <w:rsid w:val="00F56EDD"/>
    <w:rsid w:val="00F57A0B"/>
    <w:rsid w:val="00F60FE8"/>
    <w:rsid w:val="00F6138F"/>
    <w:rsid w:val="00F6164F"/>
    <w:rsid w:val="00F61F57"/>
    <w:rsid w:val="00F64702"/>
    <w:rsid w:val="00F6587A"/>
    <w:rsid w:val="00F65C78"/>
    <w:rsid w:val="00F6677E"/>
    <w:rsid w:val="00F70349"/>
    <w:rsid w:val="00F7154E"/>
    <w:rsid w:val="00F724B5"/>
    <w:rsid w:val="00F72768"/>
    <w:rsid w:val="00F72979"/>
    <w:rsid w:val="00F738F5"/>
    <w:rsid w:val="00F73F05"/>
    <w:rsid w:val="00F74282"/>
    <w:rsid w:val="00F75DAD"/>
    <w:rsid w:val="00F76638"/>
    <w:rsid w:val="00F76772"/>
    <w:rsid w:val="00F775D7"/>
    <w:rsid w:val="00F811FF"/>
    <w:rsid w:val="00F8195E"/>
    <w:rsid w:val="00F82FE9"/>
    <w:rsid w:val="00F83754"/>
    <w:rsid w:val="00F83BDB"/>
    <w:rsid w:val="00F8433E"/>
    <w:rsid w:val="00F84C18"/>
    <w:rsid w:val="00F873EF"/>
    <w:rsid w:val="00F917B7"/>
    <w:rsid w:val="00F93868"/>
    <w:rsid w:val="00F943FB"/>
    <w:rsid w:val="00F97078"/>
    <w:rsid w:val="00F979B1"/>
    <w:rsid w:val="00F97E43"/>
    <w:rsid w:val="00FA0C67"/>
    <w:rsid w:val="00FA125D"/>
    <w:rsid w:val="00FA36C1"/>
    <w:rsid w:val="00FA50E6"/>
    <w:rsid w:val="00FA51E3"/>
    <w:rsid w:val="00FA66F0"/>
    <w:rsid w:val="00FA7CAD"/>
    <w:rsid w:val="00FA7F29"/>
    <w:rsid w:val="00FB06E5"/>
    <w:rsid w:val="00FB16F5"/>
    <w:rsid w:val="00FB1F59"/>
    <w:rsid w:val="00FB26F8"/>
    <w:rsid w:val="00FB2C88"/>
    <w:rsid w:val="00FB2FF0"/>
    <w:rsid w:val="00FB32B4"/>
    <w:rsid w:val="00FB3783"/>
    <w:rsid w:val="00FB5815"/>
    <w:rsid w:val="00FB5C21"/>
    <w:rsid w:val="00FB5DF9"/>
    <w:rsid w:val="00FB5F16"/>
    <w:rsid w:val="00FB61C9"/>
    <w:rsid w:val="00FB61EB"/>
    <w:rsid w:val="00FB68CD"/>
    <w:rsid w:val="00FC0101"/>
    <w:rsid w:val="00FC07D4"/>
    <w:rsid w:val="00FC07FD"/>
    <w:rsid w:val="00FC255D"/>
    <w:rsid w:val="00FC29F9"/>
    <w:rsid w:val="00FC3019"/>
    <w:rsid w:val="00FC4680"/>
    <w:rsid w:val="00FC58C6"/>
    <w:rsid w:val="00FC5C94"/>
    <w:rsid w:val="00FC608D"/>
    <w:rsid w:val="00FC62D6"/>
    <w:rsid w:val="00FC6F68"/>
    <w:rsid w:val="00FD2EC6"/>
    <w:rsid w:val="00FD379E"/>
    <w:rsid w:val="00FD4482"/>
    <w:rsid w:val="00FD5B55"/>
    <w:rsid w:val="00FD6949"/>
    <w:rsid w:val="00FD79BE"/>
    <w:rsid w:val="00FE08B7"/>
    <w:rsid w:val="00FE0A5F"/>
    <w:rsid w:val="00FE2035"/>
    <w:rsid w:val="00FE4685"/>
    <w:rsid w:val="00FE4D00"/>
    <w:rsid w:val="00FE5324"/>
    <w:rsid w:val="00FE67D2"/>
    <w:rsid w:val="00FE756B"/>
    <w:rsid w:val="00FE7D26"/>
    <w:rsid w:val="00FF1173"/>
    <w:rsid w:val="00FF1AB5"/>
    <w:rsid w:val="00FF2247"/>
    <w:rsid w:val="00FF31B2"/>
    <w:rsid w:val="00FF3847"/>
    <w:rsid w:val="00FF3FC1"/>
    <w:rsid w:val="00FF427D"/>
    <w:rsid w:val="00FF47ED"/>
    <w:rsid w:val="00FF55A4"/>
    <w:rsid w:val="00FF6189"/>
    <w:rsid w:val="00FF6AD0"/>
    <w:rsid w:val="00FF6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sz w:val="22"/>
        <w:szCs w:val="22"/>
        <w:lang w:val="en-US"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HTML Cite"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288"/>
    <w:pPr>
      <w:spacing w:after="0"/>
      <w:jc w:val="left"/>
    </w:pPr>
  </w:style>
  <w:style w:type="paragraph" w:styleId="Heading1">
    <w:name w:val="heading 1"/>
    <w:basedOn w:val="Normal"/>
    <w:next w:val="Normal"/>
    <w:link w:val="Heading1Char"/>
    <w:qFormat/>
    <w:rsid w:val="00E22238"/>
    <w:pPr>
      <w:keepNext/>
      <w:numPr>
        <w:numId w:val="1"/>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240" w:after="60"/>
      <w:outlineLvl w:val="0"/>
    </w:pPr>
    <w:rPr>
      <w:rFonts w:ascii="Times New Roman" w:eastAsia="Times New Roman" w:hAnsi="Times New Roman" w:cs="Arial"/>
      <w:b/>
      <w:bCs/>
      <w:color w:val="000000"/>
      <w:kern w:val="32"/>
      <w:sz w:val="24"/>
      <w:szCs w:val="32"/>
      <w:lang w:val="ru-RU" w:eastAsia="ru-RU"/>
    </w:rPr>
  </w:style>
  <w:style w:type="paragraph" w:styleId="Heading2">
    <w:name w:val="heading 2"/>
    <w:basedOn w:val="Normal"/>
    <w:next w:val="Normal"/>
    <w:link w:val="Heading2Char"/>
    <w:qFormat/>
    <w:rsid w:val="00E22238"/>
    <w:pPr>
      <w:keepNext/>
      <w:numPr>
        <w:numId w:val="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240" w:after="60"/>
      <w:outlineLvl w:val="1"/>
    </w:pPr>
    <w:rPr>
      <w:rFonts w:ascii="Times New Roman" w:eastAsia="Times New Roman" w:hAnsi="Times New Roman" w:cs="Arial"/>
      <w:b/>
      <w:bCs/>
      <w:i/>
      <w:iCs/>
      <w:color w:val="000000"/>
      <w:sz w:val="24"/>
      <w:szCs w:val="28"/>
    </w:rPr>
  </w:style>
  <w:style w:type="paragraph" w:styleId="Heading3">
    <w:name w:val="heading 3"/>
    <w:basedOn w:val="Normal"/>
    <w:next w:val="Normal"/>
    <w:link w:val="Heading3Char"/>
    <w:unhideWhenUsed/>
    <w:qFormat/>
    <w:rsid w:val="00E22238"/>
    <w:pPr>
      <w:keepNext/>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240" w:after="60"/>
      <w:ind w:left="720" w:hanging="360"/>
      <w:outlineLvl w:val="2"/>
    </w:pPr>
    <w:rPr>
      <w:b/>
      <w:bCs/>
      <w:color w:val="00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238"/>
    <w:rPr>
      <w:rFonts w:ascii="Times New Roman" w:eastAsia="Times New Roman" w:hAnsi="Times New Roman" w:cs="Arial"/>
      <w:b/>
      <w:bCs/>
      <w:color w:val="000000"/>
      <w:kern w:val="32"/>
      <w:sz w:val="24"/>
      <w:szCs w:val="32"/>
      <w:lang w:val="ru-RU" w:eastAsia="ru-RU"/>
    </w:rPr>
  </w:style>
  <w:style w:type="character" w:customStyle="1" w:styleId="Heading3Char">
    <w:name w:val="Heading 3 Char"/>
    <w:link w:val="Heading3"/>
    <w:rsid w:val="00E22238"/>
    <w:rPr>
      <w:b/>
      <w:bCs/>
      <w:color w:val="000000"/>
      <w:sz w:val="24"/>
      <w:szCs w:val="26"/>
    </w:rPr>
  </w:style>
  <w:style w:type="character" w:customStyle="1" w:styleId="Heading2Char">
    <w:name w:val="Heading 2 Char"/>
    <w:basedOn w:val="DefaultParagraphFont"/>
    <w:link w:val="Heading2"/>
    <w:rsid w:val="00E22238"/>
    <w:rPr>
      <w:rFonts w:ascii="Times New Roman" w:eastAsia="Times New Roman" w:hAnsi="Times New Roman" w:cs="Arial"/>
      <w:b/>
      <w:bCs/>
      <w:i/>
      <w:iCs/>
      <w:color w:val="000000"/>
      <w:sz w:val="24"/>
      <w:szCs w:val="28"/>
    </w:rPr>
  </w:style>
  <w:style w:type="paragraph" w:styleId="TOC2">
    <w:name w:val="toc 2"/>
    <w:basedOn w:val="Normal"/>
    <w:next w:val="Normal"/>
    <w:autoRedefine/>
    <w:uiPriority w:val="39"/>
    <w:unhideWhenUsed/>
    <w:qFormat/>
    <w:rsid w:val="00E22238"/>
    <w:pPr>
      <w:autoSpaceDE w:val="0"/>
      <w:autoSpaceDN w:val="0"/>
      <w:adjustRightInd w:val="0"/>
      <w:ind w:left="240"/>
    </w:pPr>
    <w:rPr>
      <w:rFonts w:ascii="Times New Roman" w:eastAsia="Times New Roman" w:hAnsi="Times New Roman" w:cstheme="minorHAnsi"/>
      <w:b/>
      <w:color w:val="000000"/>
      <w:szCs w:val="20"/>
    </w:rPr>
  </w:style>
  <w:style w:type="paragraph" w:styleId="TOC1">
    <w:name w:val="toc 1"/>
    <w:basedOn w:val="Normal"/>
    <w:next w:val="Normal"/>
    <w:autoRedefine/>
    <w:uiPriority w:val="39"/>
    <w:unhideWhenUsed/>
    <w:qFormat/>
    <w:rsid w:val="00E22238"/>
    <w:pPr>
      <w:autoSpaceDE w:val="0"/>
      <w:autoSpaceDN w:val="0"/>
      <w:adjustRightInd w:val="0"/>
      <w:spacing w:before="120"/>
    </w:pPr>
    <w:rPr>
      <w:rFonts w:ascii="Times New Roman" w:eastAsia="Times New Roman" w:hAnsi="Times New Roman" w:cstheme="minorHAnsi"/>
      <w:b/>
      <w:bCs/>
      <w:caps/>
      <w:color w:val="000000"/>
      <w:szCs w:val="20"/>
    </w:rPr>
  </w:style>
  <w:style w:type="paragraph" w:styleId="TOC3">
    <w:name w:val="toc 3"/>
    <w:basedOn w:val="Normal"/>
    <w:next w:val="Normal"/>
    <w:autoRedefine/>
    <w:uiPriority w:val="39"/>
    <w:unhideWhenUsed/>
    <w:qFormat/>
    <w:rsid w:val="00E22238"/>
    <w:pPr>
      <w:autoSpaceDE w:val="0"/>
      <w:autoSpaceDN w:val="0"/>
      <w:adjustRightInd w:val="0"/>
      <w:ind w:left="480"/>
    </w:pPr>
    <w:rPr>
      <w:rFonts w:ascii="Times New Roman" w:eastAsia="Times New Roman" w:hAnsi="Times New Roman" w:cstheme="minorHAnsi"/>
      <w:i/>
      <w:iCs/>
      <w:color w:val="000000"/>
      <w:szCs w:val="20"/>
    </w:rPr>
  </w:style>
  <w:style w:type="paragraph" w:styleId="FootnoteText">
    <w:name w:val="footnote text"/>
    <w:basedOn w:val="Normal"/>
    <w:link w:val="FootnoteTextChar"/>
    <w:semiHidden/>
    <w:rsid w:val="00E64288"/>
    <w:rPr>
      <w:sz w:val="20"/>
      <w:szCs w:val="20"/>
    </w:rPr>
  </w:style>
  <w:style w:type="character" w:customStyle="1" w:styleId="FootnoteTextChar">
    <w:name w:val="Footnote Text Char"/>
    <w:basedOn w:val="DefaultParagraphFont"/>
    <w:link w:val="FootnoteText"/>
    <w:semiHidden/>
    <w:rsid w:val="00E64288"/>
    <w:rPr>
      <w:rFonts w:ascii="Times New Roman" w:eastAsia="Times New Roman" w:hAnsi="Times New Roman" w:cs="Times New Roman"/>
      <w:sz w:val="20"/>
      <w:szCs w:val="20"/>
      <w:lang w:val="en-GB"/>
    </w:rPr>
  </w:style>
  <w:style w:type="character" w:styleId="FootnoteReference">
    <w:name w:val="footnote reference"/>
    <w:uiPriority w:val="99"/>
    <w:rsid w:val="00E64288"/>
    <w:rPr>
      <w:vertAlign w:val="superscript"/>
    </w:rPr>
  </w:style>
  <w:style w:type="character" w:styleId="Hyperlink">
    <w:name w:val="Hyperlink"/>
    <w:uiPriority w:val="99"/>
    <w:rsid w:val="00E64288"/>
    <w:rPr>
      <w:color w:val="0000FF"/>
      <w:u w:val="single"/>
    </w:rPr>
  </w:style>
  <w:style w:type="paragraph" w:styleId="Header">
    <w:name w:val="header"/>
    <w:basedOn w:val="Normal"/>
    <w:link w:val="HeaderChar"/>
    <w:rsid w:val="00E64288"/>
    <w:pPr>
      <w:tabs>
        <w:tab w:val="center" w:pos="4703"/>
        <w:tab w:val="right" w:pos="9406"/>
      </w:tabs>
    </w:pPr>
  </w:style>
  <w:style w:type="character" w:customStyle="1" w:styleId="HeaderChar">
    <w:name w:val="Header Char"/>
    <w:basedOn w:val="DefaultParagraphFont"/>
    <w:link w:val="Header"/>
    <w:rsid w:val="00E64288"/>
    <w:rPr>
      <w:rFonts w:ascii="Times New Roman" w:eastAsia="Times New Roman" w:hAnsi="Times New Roman" w:cs="Times New Roman"/>
      <w:sz w:val="24"/>
      <w:szCs w:val="24"/>
      <w:lang w:val="en-GB"/>
    </w:rPr>
  </w:style>
  <w:style w:type="character" w:styleId="PageNumber">
    <w:name w:val="page number"/>
    <w:basedOn w:val="DefaultParagraphFont"/>
    <w:rsid w:val="00E64288"/>
  </w:style>
  <w:style w:type="character" w:styleId="Strong">
    <w:name w:val="Strong"/>
    <w:qFormat/>
    <w:rsid w:val="00E64288"/>
    <w:rPr>
      <w:b/>
      <w:bCs/>
    </w:rPr>
  </w:style>
  <w:style w:type="paragraph" w:customStyle="1" w:styleId="yiv1591095828ecxmsonormal">
    <w:name w:val="yiv1591095828ecxmsonormal"/>
    <w:basedOn w:val="Normal"/>
    <w:rsid w:val="00E64288"/>
    <w:pPr>
      <w:spacing w:before="100" w:beforeAutospacing="1" w:after="100" w:afterAutospacing="1"/>
    </w:pPr>
  </w:style>
  <w:style w:type="paragraph" w:styleId="NormalWeb">
    <w:name w:val="Normal (Web)"/>
    <w:basedOn w:val="Normal"/>
    <w:uiPriority w:val="99"/>
    <w:rsid w:val="00E64288"/>
    <w:pPr>
      <w:spacing w:before="100" w:beforeAutospacing="1" w:after="100" w:afterAutospacing="1"/>
    </w:pPr>
  </w:style>
  <w:style w:type="paragraph" w:customStyle="1" w:styleId="yiv2019379139msonormal">
    <w:name w:val="yiv2019379139msonormal"/>
    <w:basedOn w:val="Normal"/>
    <w:rsid w:val="00E64288"/>
    <w:pPr>
      <w:spacing w:before="100" w:beforeAutospacing="1" w:after="100" w:afterAutospacing="1"/>
    </w:pPr>
  </w:style>
  <w:style w:type="paragraph" w:customStyle="1" w:styleId="yiv353812747msonormal">
    <w:name w:val="yiv353812747msonormal"/>
    <w:basedOn w:val="Normal"/>
    <w:rsid w:val="00E64288"/>
    <w:pPr>
      <w:spacing w:before="100" w:beforeAutospacing="1" w:after="100" w:afterAutospacing="1"/>
    </w:pPr>
  </w:style>
  <w:style w:type="character" w:styleId="CommentReference">
    <w:name w:val="annotation reference"/>
    <w:semiHidden/>
    <w:rsid w:val="00E64288"/>
    <w:rPr>
      <w:sz w:val="16"/>
      <w:szCs w:val="16"/>
    </w:rPr>
  </w:style>
  <w:style w:type="paragraph" w:styleId="CommentText">
    <w:name w:val="annotation text"/>
    <w:basedOn w:val="Normal"/>
    <w:link w:val="CommentTextChar"/>
    <w:semiHidden/>
    <w:rsid w:val="00E64288"/>
    <w:rPr>
      <w:sz w:val="20"/>
      <w:szCs w:val="20"/>
    </w:rPr>
  </w:style>
  <w:style w:type="character" w:customStyle="1" w:styleId="CommentTextChar">
    <w:name w:val="Comment Text Char"/>
    <w:basedOn w:val="DefaultParagraphFont"/>
    <w:link w:val="CommentText"/>
    <w:semiHidden/>
    <w:rsid w:val="00E6428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E64288"/>
    <w:rPr>
      <w:b/>
      <w:bCs/>
    </w:rPr>
  </w:style>
  <w:style w:type="character" w:customStyle="1" w:styleId="CommentSubjectChar">
    <w:name w:val="Comment Subject Char"/>
    <w:basedOn w:val="CommentTextChar"/>
    <w:link w:val="CommentSubject"/>
    <w:semiHidden/>
    <w:rsid w:val="00E64288"/>
    <w:rPr>
      <w:rFonts w:ascii="Times New Roman" w:eastAsia="Times New Roman" w:hAnsi="Times New Roman" w:cs="Times New Roman"/>
      <w:b/>
      <w:bCs/>
      <w:sz w:val="20"/>
      <w:szCs w:val="20"/>
      <w:lang w:val="en-GB"/>
    </w:rPr>
  </w:style>
  <w:style w:type="paragraph" w:styleId="BalloonText">
    <w:name w:val="Balloon Text"/>
    <w:basedOn w:val="Normal"/>
    <w:link w:val="BalloonTextChar"/>
    <w:semiHidden/>
    <w:rsid w:val="00E64288"/>
    <w:rPr>
      <w:rFonts w:cs="Tahoma"/>
      <w:sz w:val="16"/>
      <w:szCs w:val="16"/>
    </w:rPr>
  </w:style>
  <w:style w:type="character" w:customStyle="1" w:styleId="BalloonTextChar">
    <w:name w:val="Balloon Text Char"/>
    <w:basedOn w:val="DefaultParagraphFont"/>
    <w:link w:val="BalloonText"/>
    <w:semiHidden/>
    <w:rsid w:val="00E64288"/>
    <w:rPr>
      <w:rFonts w:eastAsia="Times New Roman" w:cs="Tahoma"/>
      <w:sz w:val="16"/>
      <w:szCs w:val="16"/>
      <w:lang w:val="en-GB"/>
    </w:rPr>
  </w:style>
  <w:style w:type="table" w:styleId="TableGrid">
    <w:name w:val="Table Grid"/>
    <w:basedOn w:val="TableNormal"/>
    <w:rsid w:val="00E64288"/>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E64288"/>
    <w:pPr>
      <w:tabs>
        <w:tab w:val="center" w:pos="4703"/>
        <w:tab w:val="right" w:pos="9406"/>
      </w:tabs>
    </w:pPr>
  </w:style>
  <w:style w:type="character" w:customStyle="1" w:styleId="FooterChar">
    <w:name w:val="Footer Char"/>
    <w:basedOn w:val="DefaultParagraphFont"/>
    <w:link w:val="Footer"/>
    <w:rsid w:val="00E64288"/>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E64288"/>
    <w:pPr>
      <w:ind w:left="720"/>
    </w:pPr>
  </w:style>
  <w:style w:type="character" w:styleId="FollowedHyperlink">
    <w:name w:val="FollowedHyperlink"/>
    <w:rsid w:val="00E64288"/>
    <w:rPr>
      <w:color w:val="800080"/>
      <w:u w:val="single"/>
    </w:rPr>
  </w:style>
  <w:style w:type="character" w:customStyle="1" w:styleId="st1">
    <w:name w:val="st1"/>
    <w:basedOn w:val="DefaultParagraphFont"/>
    <w:rsid w:val="00E64288"/>
  </w:style>
  <w:style w:type="character" w:customStyle="1" w:styleId="apple-style-span">
    <w:name w:val="apple-style-span"/>
    <w:basedOn w:val="DefaultParagraphFont"/>
    <w:rsid w:val="00E64288"/>
  </w:style>
  <w:style w:type="character" w:customStyle="1" w:styleId="mw-headline">
    <w:name w:val="mw-headline"/>
    <w:basedOn w:val="DefaultParagraphFont"/>
    <w:rsid w:val="00E64288"/>
  </w:style>
  <w:style w:type="character" w:styleId="HTMLCite">
    <w:name w:val="HTML Cite"/>
    <w:rsid w:val="00E64288"/>
    <w:rPr>
      <w:i w:val="0"/>
      <w:iCs w:val="0"/>
      <w:color w:val="009933"/>
    </w:rPr>
  </w:style>
  <w:style w:type="paragraph" w:customStyle="1" w:styleId="CharCharCarCharCarCharCarCharCarCharCharChar">
    <w:name w:val="Char Char Car Char Car Char Car Char Car Char Char Char"/>
    <w:basedOn w:val="Normal"/>
    <w:rsid w:val="00E64288"/>
    <w:pPr>
      <w:autoSpaceDE w:val="0"/>
      <w:autoSpaceDN w:val="0"/>
      <w:spacing w:after="160" w:afterAutospacing="1" w:line="240" w:lineRule="exact"/>
    </w:pPr>
    <w:rPr>
      <w:rFonts w:ascii="Arial" w:hAnsi="Arial" w:cs="Arial"/>
      <w:sz w:val="20"/>
      <w:szCs w:val="20"/>
    </w:rPr>
  </w:style>
  <w:style w:type="paragraph" w:styleId="Revision">
    <w:name w:val="Revision"/>
    <w:hidden/>
    <w:uiPriority w:val="99"/>
    <w:semiHidden/>
    <w:rsid w:val="00A56535"/>
    <w:pPr>
      <w:spacing w:after="0"/>
      <w:jc w:val="left"/>
    </w:pPr>
  </w:style>
  <w:style w:type="character" w:customStyle="1" w:styleId="st">
    <w:name w:val="st"/>
    <w:basedOn w:val="DefaultParagraphFont"/>
    <w:rsid w:val="005F2169"/>
  </w:style>
  <w:style w:type="paragraph" w:styleId="NoSpacing">
    <w:name w:val="No Spacing"/>
    <w:uiPriority w:val="1"/>
    <w:qFormat/>
    <w:rsid w:val="000358F4"/>
    <w:pPr>
      <w:spacing w:after="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sz w:val="22"/>
        <w:szCs w:val="22"/>
        <w:lang w:val="en-US"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HTML Cite"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288"/>
    <w:pPr>
      <w:spacing w:after="0"/>
      <w:jc w:val="left"/>
    </w:pPr>
  </w:style>
  <w:style w:type="paragraph" w:styleId="Heading1">
    <w:name w:val="heading 1"/>
    <w:basedOn w:val="Normal"/>
    <w:next w:val="Normal"/>
    <w:link w:val="Heading1Char"/>
    <w:qFormat/>
    <w:rsid w:val="00E22238"/>
    <w:pPr>
      <w:keepNext/>
      <w:numPr>
        <w:numId w:val="1"/>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240" w:after="60"/>
      <w:outlineLvl w:val="0"/>
    </w:pPr>
    <w:rPr>
      <w:rFonts w:ascii="Times New Roman" w:eastAsia="Times New Roman" w:hAnsi="Times New Roman" w:cs="Arial"/>
      <w:b/>
      <w:bCs/>
      <w:color w:val="000000"/>
      <w:kern w:val="32"/>
      <w:sz w:val="24"/>
      <w:szCs w:val="32"/>
      <w:lang w:val="ru-RU" w:eastAsia="ru-RU"/>
    </w:rPr>
  </w:style>
  <w:style w:type="paragraph" w:styleId="Heading2">
    <w:name w:val="heading 2"/>
    <w:basedOn w:val="Normal"/>
    <w:next w:val="Normal"/>
    <w:link w:val="Heading2Char"/>
    <w:qFormat/>
    <w:rsid w:val="00E22238"/>
    <w:pPr>
      <w:keepNext/>
      <w:numPr>
        <w:numId w:val="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240" w:after="60"/>
      <w:outlineLvl w:val="1"/>
    </w:pPr>
    <w:rPr>
      <w:rFonts w:ascii="Times New Roman" w:eastAsia="Times New Roman" w:hAnsi="Times New Roman" w:cs="Arial"/>
      <w:b/>
      <w:bCs/>
      <w:i/>
      <w:iCs/>
      <w:color w:val="000000"/>
      <w:sz w:val="24"/>
      <w:szCs w:val="28"/>
    </w:rPr>
  </w:style>
  <w:style w:type="paragraph" w:styleId="Heading3">
    <w:name w:val="heading 3"/>
    <w:basedOn w:val="Normal"/>
    <w:next w:val="Normal"/>
    <w:link w:val="Heading3Char"/>
    <w:unhideWhenUsed/>
    <w:qFormat/>
    <w:rsid w:val="00E22238"/>
    <w:pPr>
      <w:keepNext/>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240" w:after="60"/>
      <w:ind w:left="720" w:hanging="360"/>
      <w:outlineLvl w:val="2"/>
    </w:pPr>
    <w:rPr>
      <w:b/>
      <w:bCs/>
      <w:color w:val="00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238"/>
    <w:rPr>
      <w:rFonts w:ascii="Times New Roman" w:eastAsia="Times New Roman" w:hAnsi="Times New Roman" w:cs="Arial"/>
      <w:b/>
      <w:bCs/>
      <w:color w:val="000000"/>
      <w:kern w:val="32"/>
      <w:sz w:val="24"/>
      <w:szCs w:val="32"/>
      <w:lang w:val="ru-RU" w:eastAsia="ru-RU"/>
    </w:rPr>
  </w:style>
  <w:style w:type="character" w:customStyle="1" w:styleId="Heading3Char">
    <w:name w:val="Heading 3 Char"/>
    <w:link w:val="Heading3"/>
    <w:rsid w:val="00E22238"/>
    <w:rPr>
      <w:b/>
      <w:bCs/>
      <w:color w:val="000000"/>
      <w:sz w:val="24"/>
      <w:szCs w:val="26"/>
    </w:rPr>
  </w:style>
  <w:style w:type="character" w:customStyle="1" w:styleId="Heading2Char">
    <w:name w:val="Heading 2 Char"/>
    <w:basedOn w:val="DefaultParagraphFont"/>
    <w:link w:val="Heading2"/>
    <w:rsid w:val="00E22238"/>
    <w:rPr>
      <w:rFonts w:ascii="Times New Roman" w:eastAsia="Times New Roman" w:hAnsi="Times New Roman" w:cs="Arial"/>
      <w:b/>
      <w:bCs/>
      <w:i/>
      <w:iCs/>
      <w:color w:val="000000"/>
      <w:sz w:val="24"/>
      <w:szCs w:val="28"/>
    </w:rPr>
  </w:style>
  <w:style w:type="paragraph" w:styleId="TOC2">
    <w:name w:val="toc 2"/>
    <w:basedOn w:val="Normal"/>
    <w:next w:val="Normal"/>
    <w:autoRedefine/>
    <w:uiPriority w:val="39"/>
    <w:unhideWhenUsed/>
    <w:qFormat/>
    <w:rsid w:val="00E22238"/>
    <w:pPr>
      <w:autoSpaceDE w:val="0"/>
      <w:autoSpaceDN w:val="0"/>
      <w:adjustRightInd w:val="0"/>
      <w:ind w:left="240"/>
    </w:pPr>
    <w:rPr>
      <w:rFonts w:ascii="Times New Roman" w:eastAsia="Times New Roman" w:hAnsi="Times New Roman" w:cstheme="minorHAnsi"/>
      <w:b/>
      <w:color w:val="000000"/>
      <w:szCs w:val="20"/>
    </w:rPr>
  </w:style>
  <w:style w:type="paragraph" w:styleId="TOC1">
    <w:name w:val="toc 1"/>
    <w:basedOn w:val="Normal"/>
    <w:next w:val="Normal"/>
    <w:autoRedefine/>
    <w:uiPriority w:val="39"/>
    <w:unhideWhenUsed/>
    <w:qFormat/>
    <w:rsid w:val="00E22238"/>
    <w:pPr>
      <w:autoSpaceDE w:val="0"/>
      <w:autoSpaceDN w:val="0"/>
      <w:adjustRightInd w:val="0"/>
      <w:spacing w:before="120"/>
    </w:pPr>
    <w:rPr>
      <w:rFonts w:ascii="Times New Roman" w:eastAsia="Times New Roman" w:hAnsi="Times New Roman" w:cstheme="minorHAnsi"/>
      <w:b/>
      <w:bCs/>
      <w:caps/>
      <w:color w:val="000000"/>
      <w:szCs w:val="20"/>
    </w:rPr>
  </w:style>
  <w:style w:type="paragraph" w:styleId="TOC3">
    <w:name w:val="toc 3"/>
    <w:basedOn w:val="Normal"/>
    <w:next w:val="Normal"/>
    <w:autoRedefine/>
    <w:uiPriority w:val="39"/>
    <w:unhideWhenUsed/>
    <w:qFormat/>
    <w:rsid w:val="00E22238"/>
    <w:pPr>
      <w:autoSpaceDE w:val="0"/>
      <w:autoSpaceDN w:val="0"/>
      <w:adjustRightInd w:val="0"/>
      <w:ind w:left="480"/>
    </w:pPr>
    <w:rPr>
      <w:rFonts w:ascii="Times New Roman" w:eastAsia="Times New Roman" w:hAnsi="Times New Roman" w:cstheme="minorHAnsi"/>
      <w:i/>
      <w:iCs/>
      <w:color w:val="000000"/>
      <w:szCs w:val="20"/>
    </w:rPr>
  </w:style>
  <w:style w:type="paragraph" w:styleId="FootnoteText">
    <w:name w:val="footnote text"/>
    <w:basedOn w:val="Normal"/>
    <w:link w:val="FootnoteTextChar"/>
    <w:semiHidden/>
    <w:rsid w:val="00E64288"/>
    <w:rPr>
      <w:sz w:val="20"/>
      <w:szCs w:val="20"/>
    </w:rPr>
  </w:style>
  <w:style w:type="character" w:customStyle="1" w:styleId="FootnoteTextChar">
    <w:name w:val="Footnote Text Char"/>
    <w:basedOn w:val="DefaultParagraphFont"/>
    <w:link w:val="FootnoteText"/>
    <w:semiHidden/>
    <w:rsid w:val="00E64288"/>
    <w:rPr>
      <w:rFonts w:ascii="Times New Roman" w:eastAsia="Times New Roman" w:hAnsi="Times New Roman" w:cs="Times New Roman"/>
      <w:sz w:val="20"/>
      <w:szCs w:val="20"/>
      <w:lang w:val="en-GB"/>
    </w:rPr>
  </w:style>
  <w:style w:type="character" w:styleId="FootnoteReference">
    <w:name w:val="footnote reference"/>
    <w:uiPriority w:val="99"/>
    <w:rsid w:val="00E64288"/>
    <w:rPr>
      <w:vertAlign w:val="superscript"/>
    </w:rPr>
  </w:style>
  <w:style w:type="character" w:styleId="Hyperlink">
    <w:name w:val="Hyperlink"/>
    <w:uiPriority w:val="99"/>
    <w:rsid w:val="00E64288"/>
    <w:rPr>
      <w:color w:val="0000FF"/>
      <w:u w:val="single"/>
    </w:rPr>
  </w:style>
  <w:style w:type="paragraph" w:styleId="Header">
    <w:name w:val="header"/>
    <w:basedOn w:val="Normal"/>
    <w:link w:val="HeaderChar"/>
    <w:rsid w:val="00E64288"/>
    <w:pPr>
      <w:tabs>
        <w:tab w:val="center" w:pos="4703"/>
        <w:tab w:val="right" w:pos="9406"/>
      </w:tabs>
    </w:pPr>
  </w:style>
  <w:style w:type="character" w:customStyle="1" w:styleId="HeaderChar">
    <w:name w:val="Header Char"/>
    <w:basedOn w:val="DefaultParagraphFont"/>
    <w:link w:val="Header"/>
    <w:rsid w:val="00E64288"/>
    <w:rPr>
      <w:rFonts w:ascii="Times New Roman" w:eastAsia="Times New Roman" w:hAnsi="Times New Roman" w:cs="Times New Roman"/>
      <w:sz w:val="24"/>
      <w:szCs w:val="24"/>
      <w:lang w:val="en-GB"/>
    </w:rPr>
  </w:style>
  <w:style w:type="character" w:styleId="PageNumber">
    <w:name w:val="page number"/>
    <w:basedOn w:val="DefaultParagraphFont"/>
    <w:rsid w:val="00E64288"/>
  </w:style>
  <w:style w:type="character" w:styleId="Strong">
    <w:name w:val="Strong"/>
    <w:qFormat/>
    <w:rsid w:val="00E64288"/>
    <w:rPr>
      <w:b/>
      <w:bCs/>
    </w:rPr>
  </w:style>
  <w:style w:type="paragraph" w:customStyle="1" w:styleId="yiv1591095828ecxmsonormal">
    <w:name w:val="yiv1591095828ecxmsonormal"/>
    <w:basedOn w:val="Normal"/>
    <w:rsid w:val="00E64288"/>
    <w:pPr>
      <w:spacing w:before="100" w:beforeAutospacing="1" w:after="100" w:afterAutospacing="1"/>
    </w:pPr>
  </w:style>
  <w:style w:type="paragraph" w:styleId="NormalWeb">
    <w:name w:val="Normal (Web)"/>
    <w:basedOn w:val="Normal"/>
    <w:uiPriority w:val="99"/>
    <w:rsid w:val="00E64288"/>
    <w:pPr>
      <w:spacing w:before="100" w:beforeAutospacing="1" w:after="100" w:afterAutospacing="1"/>
    </w:pPr>
  </w:style>
  <w:style w:type="paragraph" w:customStyle="1" w:styleId="yiv2019379139msonormal">
    <w:name w:val="yiv2019379139msonormal"/>
    <w:basedOn w:val="Normal"/>
    <w:rsid w:val="00E64288"/>
    <w:pPr>
      <w:spacing w:before="100" w:beforeAutospacing="1" w:after="100" w:afterAutospacing="1"/>
    </w:pPr>
  </w:style>
  <w:style w:type="paragraph" w:customStyle="1" w:styleId="yiv353812747msonormal">
    <w:name w:val="yiv353812747msonormal"/>
    <w:basedOn w:val="Normal"/>
    <w:rsid w:val="00E64288"/>
    <w:pPr>
      <w:spacing w:before="100" w:beforeAutospacing="1" w:after="100" w:afterAutospacing="1"/>
    </w:pPr>
  </w:style>
  <w:style w:type="character" w:styleId="CommentReference">
    <w:name w:val="annotation reference"/>
    <w:semiHidden/>
    <w:rsid w:val="00E64288"/>
    <w:rPr>
      <w:sz w:val="16"/>
      <w:szCs w:val="16"/>
    </w:rPr>
  </w:style>
  <w:style w:type="paragraph" w:styleId="CommentText">
    <w:name w:val="annotation text"/>
    <w:basedOn w:val="Normal"/>
    <w:link w:val="CommentTextChar"/>
    <w:semiHidden/>
    <w:rsid w:val="00E64288"/>
    <w:rPr>
      <w:sz w:val="20"/>
      <w:szCs w:val="20"/>
    </w:rPr>
  </w:style>
  <w:style w:type="character" w:customStyle="1" w:styleId="CommentTextChar">
    <w:name w:val="Comment Text Char"/>
    <w:basedOn w:val="DefaultParagraphFont"/>
    <w:link w:val="CommentText"/>
    <w:semiHidden/>
    <w:rsid w:val="00E6428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E64288"/>
    <w:rPr>
      <w:b/>
      <w:bCs/>
    </w:rPr>
  </w:style>
  <w:style w:type="character" w:customStyle="1" w:styleId="CommentSubjectChar">
    <w:name w:val="Comment Subject Char"/>
    <w:basedOn w:val="CommentTextChar"/>
    <w:link w:val="CommentSubject"/>
    <w:semiHidden/>
    <w:rsid w:val="00E64288"/>
    <w:rPr>
      <w:rFonts w:ascii="Times New Roman" w:eastAsia="Times New Roman" w:hAnsi="Times New Roman" w:cs="Times New Roman"/>
      <w:b/>
      <w:bCs/>
      <w:sz w:val="20"/>
      <w:szCs w:val="20"/>
      <w:lang w:val="en-GB"/>
    </w:rPr>
  </w:style>
  <w:style w:type="paragraph" w:styleId="BalloonText">
    <w:name w:val="Balloon Text"/>
    <w:basedOn w:val="Normal"/>
    <w:link w:val="BalloonTextChar"/>
    <w:semiHidden/>
    <w:rsid w:val="00E64288"/>
    <w:rPr>
      <w:rFonts w:cs="Tahoma"/>
      <w:sz w:val="16"/>
      <w:szCs w:val="16"/>
    </w:rPr>
  </w:style>
  <w:style w:type="character" w:customStyle="1" w:styleId="BalloonTextChar">
    <w:name w:val="Balloon Text Char"/>
    <w:basedOn w:val="DefaultParagraphFont"/>
    <w:link w:val="BalloonText"/>
    <w:semiHidden/>
    <w:rsid w:val="00E64288"/>
    <w:rPr>
      <w:rFonts w:eastAsia="Times New Roman" w:cs="Tahoma"/>
      <w:sz w:val="16"/>
      <w:szCs w:val="16"/>
      <w:lang w:val="en-GB"/>
    </w:rPr>
  </w:style>
  <w:style w:type="table" w:styleId="TableGrid">
    <w:name w:val="Table Grid"/>
    <w:basedOn w:val="TableNormal"/>
    <w:rsid w:val="00E64288"/>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E64288"/>
    <w:pPr>
      <w:tabs>
        <w:tab w:val="center" w:pos="4703"/>
        <w:tab w:val="right" w:pos="9406"/>
      </w:tabs>
    </w:pPr>
  </w:style>
  <w:style w:type="character" w:customStyle="1" w:styleId="FooterChar">
    <w:name w:val="Footer Char"/>
    <w:basedOn w:val="DefaultParagraphFont"/>
    <w:link w:val="Footer"/>
    <w:rsid w:val="00E64288"/>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E64288"/>
    <w:pPr>
      <w:ind w:left="720"/>
    </w:pPr>
  </w:style>
  <w:style w:type="character" w:styleId="FollowedHyperlink">
    <w:name w:val="FollowedHyperlink"/>
    <w:rsid w:val="00E64288"/>
    <w:rPr>
      <w:color w:val="800080"/>
      <w:u w:val="single"/>
    </w:rPr>
  </w:style>
  <w:style w:type="character" w:customStyle="1" w:styleId="st1">
    <w:name w:val="st1"/>
    <w:basedOn w:val="DefaultParagraphFont"/>
    <w:rsid w:val="00E64288"/>
  </w:style>
  <w:style w:type="character" w:customStyle="1" w:styleId="apple-style-span">
    <w:name w:val="apple-style-span"/>
    <w:basedOn w:val="DefaultParagraphFont"/>
    <w:rsid w:val="00E64288"/>
  </w:style>
  <w:style w:type="character" w:customStyle="1" w:styleId="mw-headline">
    <w:name w:val="mw-headline"/>
    <w:basedOn w:val="DefaultParagraphFont"/>
    <w:rsid w:val="00E64288"/>
  </w:style>
  <w:style w:type="character" w:styleId="HTMLCite">
    <w:name w:val="HTML Cite"/>
    <w:rsid w:val="00E64288"/>
    <w:rPr>
      <w:i w:val="0"/>
      <w:iCs w:val="0"/>
      <w:color w:val="009933"/>
    </w:rPr>
  </w:style>
  <w:style w:type="paragraph" w:customStyle="1" w:styleId="CharCharCarCharCarCharCarCharCarCharCharChar">
    <w:name w:val="Char Char Car Char Car Char Car Char Car Char Char Char"/>
    <w:basedOn w:val="Normal"/>
    <w:rsid w:val="00E64288"/>
    <w:pPr>
      <w:autoSpaceDE w:val="0"/>
      <w:autoSpaceDN w:val="0"/>
      <w:spacing w:after="160" w:afterAutospacing="1" w:line="240" w:lineRule="exact"/>
    </w:pPr>
    <w:rPr>
      <w:rFonts w:ascii="Arial" w:hAnsi="Arial" w:cs="Arial"/>
      <w:sz w:val="20"/>
      <w:szCs w:val="20"/>
    </w:rPr>
  </w:style>
  <w:style w:type="paragraph" w:styleId="Revision">
    <w:name w:val="Revision"/>
    <w:hidden/>
    <w:uiPriority w:val="99"/>
    <w:semiHidden/>
    <w:rsid w:val="00A56535"/>
    <w:pPr>
      <w:spacing w:after="0"/>
      <w:jc w:val="left"/>
    </w:pPr>
  </w:style>
  <w:style w:type="character" w:customStyle="1" w:styleId="st">
    <w:name w:val="st"/>
    <w:basedOn w:val="DefaultParagraphFont"/>
    <w:rsid w:val="005F2169"/>
  </w:style>
  <w:style w:type="paragraph" w:styleId="NoSpacing">
    <w:name w:val="No Spacing"/>
    <w:uiPriority w:val="1"/>
    <w:qFormat/>
    <w:rsid w:val="000358F4"/>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00824">
      <w:bodyDiv w:val="1"/>
      <w:marLeft w:val="0"/>
      <w:marRight w:val="0"/>
      <w:marTop w:val="0"/>
      <w:marBottom w:val="0"/>
      <w:divBdr>
        <w:top w:val="none" w:sz="0" w:space="0" w:color="auto"/>
        <w:left w:val="none" w:sz="0" w:space="0" w:color="auto"/>
        <w:bottom w:val="none" w:sz="0" w:space="0" w:color="auto"/>
        <w:right w:val="none" w:sz="0" w:space="0" w:color="auto"/>
      </w:divBdr>
    </w:div>
    <w:div w:id="61413857">
      <w:bodyDiv w:val="1"/>
      <w:marLeft w:val="0"/>
      <w:marRight w:val="0"/>
      <w:marTop w:val="0"/>
      <w:marBottom w:val="0"/>
      <w:divBdr>
        <w:top w:val="none" w:sz="0" w:space="0" w:color="auto"/>
        <w:left w:val="none" w:sz="0" w:space="0" w:color="auto"/>
        <w:bottom w:val="none" w:sz="0" w:space="0" w:color="auto"/>
        <w:right w:val="none" w:sz="0" w:space="0" w:color="auto"/>
      </w:divBdr>
    </w:div>
    <w:div w:id="73627047">
      <w:bodyDiv w:val="1"/>
      <w:marLeft w:val="0"/>
      <w:marRight w:val="0"/>
      <w:marTop w:val="0"/>
      <w:marBottom w:val="0"/>
      <w:divBdr>
        <w:top w:val="none" w:sz="0" w:space="0" w:color="auto"/>
        <w:left w:val="none" w:sz="0" w:space="0" w:color="auto"/>
        <w:bottom w:val="none" w:sz="0" w:space="0" w:color="auto"/>
        <w:right w:val="none" w:sz="0" w:space="0" w:color="auto"/>
      </w:divBdr>
    </w:div>
    <w:div w:id="81032709">
      <w:bodyDiv w:val="1"/>
      <w:marLeft w:val="0"/>
      <w:marRight w:val="0"/>
      <w:marTop w:val="0"/>
      <w:marBottom w:val="0"/>
      <w:divBdr>
        <w:top w:val="none" w:sz="0" w:space="0" w:color="auto"/>
        <w:left w:val="none" w:sz="0" w:space="0" w:color="auto"/>
        <w:bottom w:val="none" w:sz="0" w:space="0" w:color="auto"/>
        <w:right w:val="none" w:sz="0" w:space="0" w:color="auto"/>
      </w:divBdr>
    </w:div>
    <w:div w:id="111023918">
      <w:bodyDiv w:val="1"/>
      <w:marLeft w:val="0"/>
      <w:marRight w:val="0"/>
      <w:marTop w:val="0"/>
      <w:marBottom w:val="0"/>
      <w:divBdr>
        <w:top w:val="none" w:sz="0" w:space="0" w:color="auto"/>
        <w:left w:val="none" w:sz="0" w:space="0" w:color="auto"/>
        <w:bottom w:val="none" w:sz="0" w:space="0" w:color="auto"/>
        <w:right w:val="none" w:sz="0" w:space="0" w:color="auto"/>
      </w:divBdr>
    </w:div>
    <w:div w:id="135463134">
      <w:bodyDiv w:val="1"/>
      <w:marLeft w:val="0"/>
      <w:marRight w:val="0"/>
      <w:marTop w:val="0"/>
      <w:marBottom w:val="0"/>
      <w:divBdr>
        <w:top w:val="none" w:sz="0" w:space="0" w:color="auto"/>
        <w:left w:val="none" w:sz="0" w:space="0" w:color="auto"/>
        <w:bottom w:val="none" w:sz="0" w:space="0" w:color="auto"/>
        <w:right w:val="none" w:sz="0" w:space="0" w:color="auto"/>
      </w:divBdr>
    </w:div>
    <w:div w:id="193160112">
      <w:bodyDiv w:val="1"/>
      <w:marLeft w:val="0"/>
      <w:marRight w:val="0"/>
      <w:marTop w:val="0"/>
      <w:marBottom w:val="0"/>
      <w:divBdr>
        <w:top w:val="none" w:sz="0" w:space="0" w:color="auto"/>
        <w:left w:val="none" w:sz="0" w:space="0" w:color="auto"/>
        <w:bottom w:val="none" w:sz="0" w:space="0" w:color="auto"/>
        <w:right w:val="none" w:sz="0" w:space="0" w:color="auto"/>
      </w:divBdr>
      <w:divsChild>
        <w:div w:id="2133285297">
          <w:marLeft w:val="0"/>
          <w:marRight w:val="0"/>
          <w:marTop w:val="0"/>
          <w:marBottom w:val="0"/>
          <w:divBdr>
            <w:top w:val="none" w:sz="0" w:space="0" w:color="auto"/>
            <w:left w:val="none" w:sz="0" w:space="0" w:color="auto"/>
            <w:bottom w:val="none" w:sz="0" w:space="0" w:color="auto"/>
            <w:right w:val="none" w:sz="0" w:space="0" w:color="auto"/>
          </w:divBdr>
          <w:divsChild>
            <w:div w:id="596602117">
              <w:marLeft w:val="0"/>
              <w:marRight w:val="0"/>
              <w:marTop w:val="525"/>
              <w:marBottom w:val="0"/>
              <w:divBdr>
                <w:top w:val="none" w:sz="0" w:space="0" w:color="auto"/>
                <w:left w:val="none" w:sz="0" w:space="0" w:color="auto"/>
                <w:bottom w:val="none" w:sz="0" w:space="0" w:color="auto"/>
                <w:right w:val="none" w:sz="0" w:space="0" w:color="auto"/>
              </w:divBdr>
              <w:divsChild>
                <w:div w:id="1577400438">
                  <w:marLeft w:val="0"/>
                  <w:marRight w:val="0"/>
                  <w:marTop w:val="0"/>
                  <w:marBottom w:val="0"/>
                  <w:divBdr>
                    <w:top w:val="none" w:sz="0" w:space="0" w:color="auto"/>
                    <w:left w:val="none" w:sz="0" w:space="0" w:color="auto"/>
                    <w:bottom w:val="none" w:sz="0" w:space="0" w:color="auto"/>
                    <w:right w:val="none" w:sz="0" w:space="0" w:color="auto"/>
                  </w:divBdr>
                  <w:divsChild>
                    <w:div w:id="1501576018">
                      <w:marLeft w:val="0"/>
                      <w:marRight w:val="300"/>
                      <w:marTop w:val="0"/>
                      <w:marBottom w:val="0"/>
                      <w:divBdr>
                        <w:top w:val="none" w:sz="0" w:space="0" w:color="auto"/>
                        <w:left w:val="none" w:sz="0" w:space="0" w:color="auto"/>
                        <w:bottom w:val="none" w:sz="0" w:space="0" w:color="auto"/>
                        <w:right w:val="none" w:sz="0" w:space="0" w:color="auto"/>
                      </w:divBdr>
                      <w:divsChild>
                        <w:div w:id="593786560">
                          <w:marLeft w:val="0"/>
                          <w:marRight w:val="0"/>
                          <w:marTop w:val="0"/>
                          <w:marBottom w:val="0"/>
                          <w:divBdr>
                            <w:top w:val="none" w:sz="0" w:space="0" w:color="auto"/>
                            <w:left w:val="none" w:sz="0" w:space="0" w:color="auto"/>
                            <w:bottom w:val="none" w:sz="0" w:space="0" w:color="auto"/>
                            <w:right w:val="none" w:sz="0" w:space="0" w:color="auto"/>
                          </w:divBdr>
                          <w:divsChild>
                            <w:div w:id="9976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495223">
      <w:bodyDiv w:val="1"/>
      <w:marLeft w:val="0"/>
      <w:marRight w:val="0"/>
      <w:marTop w:val="0"/>
      <w:marBottom w:val="0"/>
      <w:divBdr>
        <w:top w:val="none" w:sz="0" w:space="0" w:color="auto"/>
        <w:left w:val="none" w:sz="0" w:space="0" w:color="auto"/>
        <w:bottom w:val="none" w:sz="0" w:space="0" w:color="auto"/>
        <w:right w:val="none" w:sz="0" w:space="0" w:color="auto"/>
      </w:divBdr>
    </w:div>
    <w:div w:id="280844210">
      <w:bodyDiv w:val="1"/>
      <w:marLeft w:val="0"/>
      <w:marRight w:val="0"/>
      <w:marTop w:val="0"/>
      <w:marBottom w:val="0"/>
      <w:divBdr>
        <w:top w:val="none" w:sz="0" w:space="0" w:color="auto"/>
        <w:left w:val="none" w:sz="0" w:space="0" w:color="auto"/>
        <w:bottom w:val="none" w:sz="0" w:space="0" w:color="auto"/>
        <w:right w:val="none" w:sz="0" w:space="0" w:color="auto"/>
      </w:divBdr>
    </w:div>
    <w:div w:id="302853337">
      <w:bodyDiv w:val="1"/>
      <w:marLeft w:val="0"/>
      <w:marRight w:val="0"/>
      <w:marTop w:val="0"/>
      <w:marBottom w:val="0"/>
      <w:divBdr>
        <w:top w:val="none" w:sz="0" w:space="0" w:color="auto"/>
        <w:left w:val="none" w:sz="0" w:space="0" w:color="auto"/>
        <w:bottom w:val="none" w:sz="0" w:space="0" w:color="auto"/>
        <w:right w:val="none" w:sz="0" w:space="0" w:color="auto"/>
      </w:divBdr>
    </w:div>
    <w:div w:id="379323279">
      <w:bodyDiv w:val="1"/>
      <w:marLeft w:val="0"/>
      <w:marRight w:val="0"/>
      <w:marTop w:val="0"/>
      <w:marBottom w:val="0"/>
      <w:divBdr>
        <w:top w:val="none" w:sz="0" w:space="0" w:color="auto"/>
        <w:left w:val="none" w:sz="0" w:space="0" w:color="auto"/>
        <w:bottom w:val="none" w:sz="0" w:space="0" w:color="auto"/>
        <w:right w:val="none" w:sz="0" w:space="0" w:color="auto"/>
      </w:divBdr>
    </w:div>
    <w:div w:id="520321418">
      <w:bodyDiv w:val="1"/>
      <w:marLeft w:val="0"/>
      <w:marRight w:val="0"/>
      <w:marTop w:val="0"/>
      <w:marBottom w:val="0"/>
      <w:divBdr>
        <w:top w:val="none" w:sz="0" w:space="0" w:color="auto"/>
        <w:left w:val="none" w:sz="0" w:space="0" w:color="auto"/>
        <w:bottom w:val="none" w:sz="0" w:space="0" w:color="auto"/>
        <w:right w:val="none" w:sz="0" w:space="0" w:color="auto"/>
      </w:divBdr>
    </w:div>
    <w:div w:id="538710256">
      <w:bodyDiv w:val="1"/>
      <w:marLeft w:val="0"/>
      <w:marRight w:val="0"/>
      <w:marTop w:val="0"/>
      <w:marBottom w:val="0"/>
      <w:divBdr>
        <w:top w:val="none" w:sz="0" w:space="0" w:color="auto"/>
        <w:left w:val="none" w:sz="0" w:space="0" w:color="auto"/>
        <w:bottom w:val="none" w:sz="0" w:space="0" w:color="auto"/>
        <w:right w:val="none" w:sz="0" w:space="0" w:color="auto"/>
      </w:divBdr>
    </w:div>
    <w:div w:id="560336331">
      <w:bodyDiv w:val="1"/>
      <w:marLeft w:val="0"/>
      <w:marRight w:val="0"/>
      <w:marTop w:val="0"/>
      <w:marBottom w:val="0"/>
      <w:divBdr>
        <w:top w:val="none" w:sz="0" w:space="0" w:color="auto"/>
        <w:left w:val="none" w:sz="0" w:space="0" w:color="auto"/>
        <w:bottom w:val="none" w:sz="0" w:space="0" w:color="auto"/>
        <w:right w:val="none" w:sz="0" w:space="0" w:color="auto"/>
      </w:divBdr>
    </w:div>
    <w:div w:id="578833709">
      <w:bodyDiv w:val="1"/>
      <w:marLeft w:val="0"/>
      <w:marRight w:val="0"/>
      <w:marTop w:val="0"/>
      <w:marBottom w:val="0"/>
      <w:divBdr>
        <w:top w:val="none" w:sz="0" w:space="0" w:color="auto"/>
        <w:left w:val="none" w:sz="0" w:space="0" w:color="auto"/>
        <w:bottom w:val="none" w:sz="0" w:space="0" w:color="auto"/>
        <w:right w:val="none" w:sz="0" w:space="0" w:color="auto"/>
      </w:divBdr>
    </w:div>
    <w:div w:id="589772910">
      <w:bodyDiv w:val="1"/>
      <w:marLeft w:val="0"/>
      <w:marRight w:val="0"/>
      <w:marTop w:val="0"/>
      <w:marBottom w:val="0"/>
      <w:divBdr>
        <w:top w:val="none" w:sz="0" w:space="0" w:color="auto"/>
        <w:left w:val="none" w:sz="0" w:space="0" w:color="auto"/>
        <w:bottom w:val="none" w:sz="0" w:space="0" w:color="auto"/>
        <w:right w:val="none" w:sz="0" w:space="0" w:color="auto"/>
      </w:divBdr>
    </w:div>
    <w:div w:id="632829343">
      <w:bodyDiv w:val="1"/>
      <w:marLeft w:val="0"/>
      <w:marRight w:val="0"/>
      <w:marTop w:val="0"/>
      <w:marBottom w:val="0"/>
      <w:divBdr>
        <w:top w:val="none" w:sz="0" w:space="0" w:color="auto"/>
        <w:left w:val="none" w:sz="0" w:space="0" w:color="auto"/>
        <w:bottom w:val="none" w:sz="0" w:space="0" w:color="auto"/>
        <w:right w:val="none" w:sz="0" w:space="0" w:color="auto"/>
      </w:divBdr>
    </w:div>
    <w:div w:id="650214212">
      <w:bodyDiv w:val="1"/>
      <w:marLeft w:val="0"/>
      <w:marRight w:val="0"/>
      <w:marTop w:val="0"/>
      <w:marBottom w:val="0"/>
      <w:divBdr>
        <w:top w:val="none" w:sz="0" w:space="0" w:color="auto"/>
        <w:left w:val="none" w:sz="0" w:space="0" w:color="auto"/>
        <w:bottom w:val="none" w:sz="0" w:space="0" w:color="auto"/>
        <w:right w:val="none" w:sz="0" w:space="0" w:color="auto"/>
      </w:divBdr>
    </w:div>
    <w:div w:id="661465593">
      <w:bodyDiv w:val="1"/>
      <w:marLeft w:val="0"/>
      <w:marRight w:val="0"/>
      <w:marTop w:val="0"/>
      <w:marBottom w:val="0"/>
      <w:divBdr>
        <w:top w:val="none" w:sz="0" w:space="0" w:color="auto"/>
        <w:left w:val="none" w:sz="0" w:space="0" w:color="auto"/>
        <w:bottom w:val="none" w:sz="0" w:space="0" w:color="auto"/>
        <w:right w:val="none" w:sz="0" w:space="0" w:color="auto"/>
      </w:divBdr>
    </w:div>
    <w:div w:id="662969196">
      <w:bodyDiv w:val="1"/>
      <w:marLeft w:val="0"/>
      <w:marRight w:val="0"/>
      <w:marTop w:val="0"/>
      <w:marBottom w:val="0"/>
      <w:divBdr>
        <w:top w:val="none" w:sz="0" w:space="0" w:color="auto"/>
        <w:left w:val="none" w:sz="0" w:space="0" w:color="auto"/>
        <w:bottom w:val="none" w:sz="0" w:space="0" w:color="auto"/>
        <w:right w:val="none" w:sz="0" w:space="0" w:color="auto"/>
      </w:divBdr>
    </w:div>
    <w:div w:id="728647301">
      <w:bodyDiv w:val="1"/>
      <w:marLeft w:val="0"/>
      <w:marRight w:val="0"/>
      <w:marTop w:val="0"/>
      <w:marBottom w:val="0"/>
      <w:divBdr>
        <w:top w:val="none" w:sz="0" w:space="0" w:color="auto"/>
        <w:left w:val="none" w:sz="0" w:space="0" w:color="auto"/>
        <w:bottom w:val="none" w:sz="0" w:space="0" w:color="auto"/>
        <w:right w:val="none" w:sz="0" w:space="0" w:color="auto"/>
      </w:divBdr>
    </w:div>
    <w:div w:id="759065532">
      <w:bodyDiv w:val="1"/>
      <w:marLeft w:val="0"/>
      <w:marRight w:val="0"/>
      <w:marTop w:val="0"/>
      <w:marBottom w:val="0"/>
      <w:divBdr>
        <w:top w:val="none" w:sz="0" w:space="0" w:color="auto"/>
        <w:left w:val="none" w:sz="0" w:space="0" w:color="auto"/>
        <w:bottom w:val="none" w:sz="0" w:space="0" w:color="auto"/>
        <w:right w:val="none" w:sz="0" w:space="0" w:color="auto"/>
      </w:divBdr>
    </w:div>
    <w:div w:id="785544521">
      <w:bodyDiv w:val="1"/>
      <w:marLeft w:val="0"/>
      <w:marRight w:val="0"/>
      <w:marTop w:val="0"/>
      <w:marBottom w:val="0"/>
      <w:divBdr>
        <w:top w:val="none" w:sz="0" w:space="0" w:color="auto"/>
        <w:left w:val="none" w:sz="0" w:space="0" w:color="auto"/>
        <w:bottom w:val="none" w:sz="0" w:space="0" w:color="auto"/>
        <w:right w:val="none" w:sz="0" w:space="0" w:color="auto"/>
      </w:divBdr>
    </w:div>
    <w:div w:id="811286702">
      <w:bodyDiv w:val="1"/>
      <w:marLeft w:val="0"/>
      <w:marRight w:val="0"/>
      <w:marTop w:val="0"/>
      <w:marBottom w:val="0"/>
      <w:divBdr>
        <w:top w:val="none" w:sz="0" w:space="0" w:color="auto"/>
        <w:left w:val="none" w:sz="0" w:space="0" w:color="auto"/>
        <w:bottom w:val="none" w:sz="0" w:space="0" w:color="auto"/>
        <w:right w:val="none" w:sz="0" w:space="0" w:color="auto"/>
      </w:divBdr>
    </w:div>
    <w:div w:id="818426734">
      <w:bodyDiv w:val="1"/>
      <w:marLeft w:val="0"/>
      <w:marRight w:val="0"/>
      <w:marTop w:val="0"/>
      <w:marBottom w:val="0"/>
      <w:divBdr>
        <w:top w:val="none" w:sz="0" w:space="0" w:color="auto"/>
        <w:left w:val="none" w:sz="0" w:space="0" w:color="auto"/>
        <w:bottom w:val="none" w:sz="0" w:space="0" w:color="auto"/>
        <w:right w:val="none" w:sz="0" w:space="0" w:color="auto"/>
      </w:divBdr>
    </w:div>
    <w:div w:id="848256227">
      <w:bodyDiv w:val="1"/>
      <w:marLeft w:val="0"/>
      <w:marRight w:val="0"/>
      <w:marTop w:val="0"/>
      <w:marBottom w:val="0"/>
      <w:divBdr>
        <w:top w:val="none" w:sz="0" w:space="0" w:color="auto"/>
        <w:left w:val="none" w:sz="0" w:space="0" w:color="auto"/>
        <w:bottom w:val="none" w:sz="0" w:space="0" w:color="auto"/>
        <w:right w:val="none" w:sz="0" w:space="0" w:color="auto"/>
      </w:divBdr>
    </w:div>
    <w:div w:id="884097796">
      <w:bodyDiv w:val="1"/>
      <w:marLeft w:val="0"/>
      <w:marRight w:val="0"/>
      <w:marTop w:val="0"/>
      <w:marBottom w:val="0"/>
      <w:divBdr>
        <w:top w:val="none" w:sz="0" w:space="0" w:color="auto"/>
        <w:left w:val="none" w:sz="0" w:space="0" w:color="auto"/>
        <w:bottom w:val="none" w:sz="0" w:space="0" w:color="auto"/>
        <w:right w:val="none" w:sz="0" w:space="0" w:color="auto"/>
      </w:divBdr>
    </w:div>
    <w:div w:id="991372907">
      <w:bodyDiv w:val="1"/>
      <w:marLeft w:val="0"/>
      <w:marRight w:val="0"/>
      <w:marTop w:val="0"/>
      <w:marBottom w:val="0"/>
      <w:divBdr>
        <w:top w:val="none" w:sz="0" w:space="0" w:color="auto"/>
        <w:left w:val="none" w:sz="0" w:space="0" w:color="auto"/>
        <w:bottom w:val="none" w:sz="0" w:space="0" w:color="auto"/>
        <w:right w:val="none" w:sz="0" w:space="0" w:color="auto"/>
      </w:divBdr>
    </w:div>
    <w:div w:id="1018123527">
      <w:bodyDiv w:val="1"/>
      <w:marLeft w:val="0"/>
      <w:marRight w:val="0"/>
      <w:marTop w:val="0"/>
      <w:marBottom w:val="0"/>
      <w:divBdr>
        <w:top w:val="none" w:sz="0" w:space="0" w:color="auto"/>
        <w:left w:val="none" w:sz="0" w:space="0" w:color="auto"/>
        <w:bottom w:val="none" w:sz="0" w:space="0" w:color="auto"/>
        <w:right w:val="none" w:sz="0" w:space="0" w:color="auto"/>
      </w:divBdr>
    </w:div>
    <w:div w:id="1020427816">
      <w:bodyDiv w:val="1"/>
      <w:marLeft w:val="0"/>
      <w:marRight w:val="0"/>
      <w:marTop w:val="0"/>
      <w:marBottom w:val="0"/>
      <w:divBdr>
        <w:top w:val="none" w:sz="0" w:space="0" w:color="auto"/>
        <w:left w:val="none" w:sz="0" w:space="0" w:color="auto"/>
        <w:bottom w:val="none" w:sz="0" w:space="0" w:color="auto"/>
        <w:right w:val="none" w:sz="0" w:space="0" w:color="auto"/>
      </w:divBdr>
    </w:div>
    <w:div w:id="1051659339">
      <w:bodyDiv w:val="1"/>
      <w:marLeft w:val="0"/>
      <w:marRight w:val="0"/>
      <w:marTop w:val="0"/>
      <w:marBottom w:val="0"/>
      <w:divBdr>
        <w:top w:val="none" w:sz="0" w:space="0" w:color="auto"/>
        <w:left w:val="none" w:sz="0" w:space="0" w:color="auto"/>
        <w:bottom w:val="none" w:sz="0" w:space="0" w:color="auto"/>
        <w:right w:val="none" w:sz="0" w:space="0" w:color="auto"/>
      </w:divBdr>
    </w:div>
    <w:div w:id="1151216362">
      <w:bodyDiv w:val="1"/>
      <w:marLeft w:val="0"/>
      <w:marRight w:val="0"/>
      <w:marTop w:val="0"/>
      <w:marBottom w:val="0"/>
      <w:divBdr>
        <w:top w:val="none" w:sz="0" w:space="0" w:color="auto"/>
        <w:left w:val="none" w:sz="0" w:space="0" w:color="auto"/>
        <w:bottom w:val="none" w:sz="0" w:space="0" w:color="auto"/>
        <w:right w:val="none" w:sz="0" w:space="0" w:color="auto"/>
      </w:divBdr>
    </w:div>
    <w:div w:id="1152214917">
      <w:bodyDiv w:val="1"/>
      <w:marLeft w:val="0"/>
      <w:marRight w:val="0"/>
      <w:marTop w:val="0"/>
      <w:marBottom w:val="0"/>
      <w:divBdr>
        <w:top w:val="none" w:sz="0" w:space="0" w:color="auto"/>
        <w:left w:val="none" w:sz="0" w:space="0" w:color="auto"/>
        <w:bottom w:val="none" w:sz="0" w:space="0" w:color="auto"/>
        <w:right w:val="none" w:sz="0" w:space="0" w:color="auto"/>
      </w:divBdr>
    </w:div>
    <w:div w:id="1160346886">
      <w:bodyDiv w:val="1"/>
      <w:marLeft w:val="0"/>
      <w:marRight w:val="0"/>
      <w:marTop w:val="0"/>
      <w:marBottom w:val="0"/>
      <w:divBdr>
        <w:top w:val="none" w:sz="0" w:space="0" w:color="auto"/>
        <w:left w:val="none" w:sz="0" w:space="0" w:color="auto"/>
        <w:bottom w:val="none" w:sz="0" w:space="0" w:color="auto"/>
        <w:right w:val="none" w:sz="0" w:space="0" w:color="auto"/>
      </w:divBdr>
    </w:div>
    <w:div w:id="1202355256">
      <w:bodyDiv w:val="1"/>
      <w:marLeft w:val="0"/>
      <w:marRight w:val="0"/>
      <w:marTop w:val="0"/>
      <w:marBottom w:val="0"/>
      <w:divBdr>
        <w:top w:val="none" w:sz="0" w:space="0" w:color="auto"/>
        <w:left w:val="none" w:sz="0" w:space="0" w:color="auto"/>
        <w:bottom w:val="none" w:sz="0" w:space="0" w:color="auto"/>
        <w:right w:val="none" w:sz="0" w:space="0" w:color="auto"/>
      </w:divBdr>
    </w:div>
    <w:div w:id="1240020203">
      <w:bodyDiv w:val="1"/>
      <w:marLeft w:val="0"/>
      <w:marRight w:val="0"/>
      <w:marTop w:val="0"/>
      <w:marBottom w:val="0"/>
      <w:divBdr>
        <w:top w:val="none" w:sz="0" w:space="0" w:color="auto"/>
        <w:left w:val="none" w:sz="0" w:space="0" w:color="auto"/>
        <w:bottom w:val="none" w:sz="0" w:space="0" w:color="auto"/>
        <w:right w:val="none" w:sz="0" w:space="0" w:color="auto"/>
      </w:divBdr>
    </w:div>
    <w:div w:id="1244071396">
      <w:bodyDiv w:val="1"/>
      <w:marLeft w:val="0"/>
      <w:marRight w:val="0"/>
      <w:marTop w:val="0"/>
      <w:marBottom w:val="0"/>
      <w:divBdr>
        <w:top w:val="none" w:sz="0" w:space="0" w:color="auto"/>
        <w:left w:val="none" w:sz="0" w:space="0" w:color="auto"/>
        <w:bottom w:val="none" w:sz="0" w:space="0" w:color="auto"/>
        <w:right w:val="none" w:sz="0" w:space="0" w:color="auto"/>
      </w:divBdr>
      <w:divsChild>
        <w:div w:id="1106196773">
          <w:marLeft w:val="0"/>
          <w:marRight w:val="0"/>
          <w:marTop w:val="0"/>
          <w:marBottom w:val="0"/>
          <w:divBdr>
            <w:top w:val="none" w:sz="0" w:space="0" w:color="auto"/>
            <w:left w:val="none" w:sz="0" w:space="0" w:color="auto"/>
            <w:bottom w:val="none" w:sz="0" w:space="0" w:color="auto"/>
            <w:right w:val="none" w:sz="0" w:space="0" w:color="auto"/>
          </w:divBdr>
          <w:divsChild>
            <w:div w:id="1023439638">
              <w:marLeft w:val="0"/>
              <w:marRight w:val="0"/>
              <w:marTop w:val="525"/>
              <w:marBottom w:val="0"/>
              <w:divBdr>
                <w:top w:val="none" w:sz="0" w:space="0" w:color="auto"/>
                <w:left w:val="none" w:sz="0" w:space="0" w:color="auto"/>
                <w:bottom w:val="none" w:sz="0" w:space="0" w:color="auto"/>
                <w:right w:val="none" w:sz="0" w:space="0" w:color="auto"/>
              </w:divBdr>
              <w:divsChild>
                <w:div w:id="599725930">
                  <w:marLeft w:val="0"/>
                  <w:marRight w:val="0"/>
                  <w:marTop w:val="0"/>
                  <w:marBottom w:val="0"/>
                  <w:divBdr>
                    <w:top w:val="none" w:sz="0" w:space="0" w:color="auto"/>
                    <w:left w:val="none" w:sz="0" w:space="0" w:color="auto"/>
                    <w:bottom w:val="none" w:sz="0" w:space="0" w:color="auto"/>
                    <w:right w:val="none" w:sz="0" w:space="0" w:color="auto"/>
                  </w:divBdr>
                  <w:divsChild>
                    <w:div w:id="1418559334">
                      <w:marLeft w:val="0"/>
                      <w:marRight w:val="300"/>
                      <w:marTop w:val="0"/>
                      <w:marBottom w:val="0"/>
                      <w:divBdr>
                        <w:top w:val="none" w:sz="0" w:space="0" w:color="auto"/>
                        <w:left w:val="none" w:sz="0" w:space="0" w:color="auto"/>
                        <w:bottom w:val="none" w:sz="0" w:space="0" w:color="auto"/>
                        <w:right w:val="none" w:sz="0" w:space="0" w:color="auto"/>
                      </w:divBdr>
                      <w:divsChild>
                        <w:div w:id="628128368">
                          <w:marLeft w:val="0"/>
                          <w:marRight w:val="0"/>
                          <w:marTop w:val="0"/>
                          <w:marBottom w:val="0"/>
                          <w:divBdr>
                            <w:top w:val="none" w:sz="0" w:space="0" w:color="auto"/>
                            <w:left w:val="none" w:sz="0" w:space="0" w:color="auto"/>
                            <w:bottom w:val="none" w:sz="0" w:space="0" w:color="auto"/>
                            <w:right w:val="none" w:sz="0" w:space="0" w:color="auto"/>
                          </w:divBdr>
                          <w:divsChild>
                            <w:div w:id="14348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293808">
      <w:bodyDiv w:val="1"/>
      <w:marLeft w:val="0"/>
      <w:marRight w:val="0"/>
      <w:marTop w:val="0"/>
      <w:marBottom w:val="0"/>
      <w:divBdr>
        <w:top w:val="none" w:sz="0" w:space="0" w:color="auto"/>
        <w:left w:val="none" w:sz="0" w:space="0" w:color="auto"/>
        <w:bottom w:val="none" w:sz="0" w:space="0" w:color="auto"/>
        <w:right w:val="none" w:sz="0" w:space="0" w:color="auto"/>
      </w:divBdr>
    </w:div>
    <w:div w:id="1354840200">
      <w:bodyDiv w:val="1"/>
      <w:marLeft w:val="0"/>
      <w:marRight w:val="0"/>
      <w:marTop w:val="0"/>
      <w:marBottom w:val="0"/>
      <w:divBdr>
        <w:top w:val="none" w:sz="0" w:space="0" w:color="auto"/>
        <w:left w:val="none" w:sz="0" w:space="0" w:color="auto"/>
        <w:bottom w:val="none" w:sz="0" w:space="0" w:color="auto"/>
        <w:right w:val="none" w:sz="0" w:space="0" w:color="auto"/>
      </w:divBdr>
    </w:div>
    <w:div w:id="1410737224">
      <w:bodyDiv w:val="1"/>
      <w:marLeft w:val="0"/>
      <w:marRight w:val="0"/>
      <w:marTop w:val="0"/>
      <w:marBottom w:val="0"/>
      <w:divBdr>
        <w:top w:val="none" w:sz="0" w:space="0" w:color="auto"/>
        <w:left w:val="none" w:sz="0" w:space="0" w:color="auto"/>
        <w:bottom w:val="none" w:sz="0" w:space="0" w:color="auto"/>
        <w:right w:val="none" w:sz="0" w:space="0" w:color="auto"/>
      </w:divBdr>
    </w:div>
    <w:div w:id="1432774460">
      <w:bodyDiv w:val="1"/>
      <w:marLeft w:val="0"/>
      <w:marRight w:val="0"/>
      <w:marTop w:val="0"/>
      <w:marBottom w:val="0"/>
      <w:divBdr>
        <w:top w:val="none" w:sz="0" w:space="0" w:color="auto"/>
        <w:left w:val="none" w:sz="0" w:space="0" w:color="auto"/>
        <w:bottom w:val="none" w:sz="0" w:space="0" w:color="auto"/>
        <w:right w:val="none" w:sz="0" w:space="0" w:color="auto"/>
      </w:divBdr>
    </w:div>
    <w:div w:id="1524515264">
      <w:bodyDiv w:val="1"/>
      <w:marLeft w:val="0"/>
      <w:marRight w:val="0"/>
      <w:marTop w:val="0"/>
      <w:marBottom w:val="0"/>
      <w:divBdr>
        <w:top w:val="none" w:sz="0" w:space="0" w:color="auto"/>
        <w:left w:val="none" w:sz="0" w:space="0" w:color="auto"/>
        <w:bottom w:val="none" w:sz="0" w:space="0" w:color="auto"/>
        <w:right w:val="none" w:sz="0" w:space="0" w:color="auto"/>
      </w:divBdr>
    </w:div>
    <w:div w:id="1546942413">
      <w:bodyDiv w:val="1"/>
      <w:marLeft w:val="0"/>
      <w:marRight w:val="0"/>
      <w:marTop w:val="0"/>
      <w:marBottom w:val="0"/>
      <w:divBdr>
        <w:top w:val="none" w:sz="0" w:space="0" w:color="auto"/>
        <w:left w:val="none" w:sz="0" w:space="0" w:color="auto"/>
        <w:bottom w:val="none" w:sz="0" w:space="0" w:color="auto"/>
        <w:right w:val="none" w:sz="0" w:space="0" w:color="auto"/>
      </w:divBdr>
    </w:div>
    <w:div w:id="1646198930">
      <w:bodyDiv w:val="1"/>
      <w:marLeft w:val="0"/>
      <w:marRight w:val="0"/>
      <w:marTop w:val="0"/>
      <w:marBottom w:val="0"/>
      <w:divBdr>
        <w:top w:val="none" w:sz="0" w:space="0" w:color="auto"/>
        <w:left w:val="none" w:sz="0" w:space="0" w:color="auto"/>
        <w:bottom w:val="none" w:sz="0" w:space="0" w:color="auto"/>
        <w:right w:val="none" w:sz="0" w:space="0" w:color="auto"/>
      </w:divBdr>
    </w:div>
    <w:div w:id="1660040830">
      <w:bodyDiv w:val="1"/>
      <w:marLeft w:val="0"/>
      <w:marRight w:val="0"/>
      <w:marTop w:val="0"/>
      <w:marBottom w:val="0"/>
      <w:divBdr>
        <w:top w:val="none" w:sz="0" w:space="0" w:color="auto"/>
        <w:left w:val="none" w:sz="0" w:space="0" w:color="auto"/>
        <w:bottom w:val="none" w:sz="0" w:space="0" w:color="auto"/>
        <w:right w:val="none" w:sz="0" w:space="0" w:color="auto"/>
      </w:divBdr>
    </w:div>
    <w:div w:id="1689914286">
      <w:bodyDiv w:val="1"/>
      <w:marLeft w:val="0"/>
      <w:marRight w:val="0"/>
      <w:marTop w:val="0"/>
      <w:marBottom w:val="0"/>
      <w:divBdr>
        <w:top w:val="none" w:sz="0" w:space="0" w:color="auto"/>
        <w:left w:val="none" w:sz="0" w:space="0" w:color="auto"/>
        <w:bottom w:val="none" w:sz="0" w:space="0" w:color="auto"/>
        <w:right w:val="none" w:sz="0" w:space="0" w:color="auto"/>
      </w:divBdr>
    </w:div>
    <w:div w:id="1721400921">
      <w:bodyDiv w:val="1"/>
      <w:marLeft w:val="0"/>
      <w:marRight w:val="0"/>
      <w:marTop w:val="0"/>
      <w:marBottom w:val="0"/>
      <w:divBdr>
        <w:top w:val="none" w:sz="0" w:space="0" w:color="auto"/>
        <w:left w:val="none" w:sz="0" w:space="0" w:color="auto"/>
        <w:bottom w:val="none" w:sz="0" w:space="0" w:color="auto"/>
        <w:right w:val="none" w:sz="0" w:space="0" w:color="auto"/>
      </w:divBdr>
    </w:div>
    <w:div w:id="1808086241">
      <w:bodyDiv w:val="1"/>
      <w:marLeft w:val="0"/>
      <w:marRight w:val="0"/>
      <w:marTop w:val="0"/>
      <w:marBottom w:val="0"/>
      <w:divBdr>
        <w:top w:val="none" w:sz="0" w:space="0" w:color="auto"/>
        <w:left w:val="none" w:sz="0" w:space="0" w:color="auto"/>
        <w:bottom w:val="none" w:sz="0" w:space="0" w:color="auto"/>
        <w:right w:val="none" w:sz="0" w:space="0" w:color="auto"/>
      </w:divBdr>
    </w:div>
    <w:div w:id="1812477576">
      <w:bodyDiv w:val="1"/>
      <w:marLeft w:val="0"/>
      <w:marRight w:val="0"/>
      <w:marTop w:val="0"/>
      <w:marBottom w:val="0"/>
      <w:divBdr>
        <w:top w:val="none" w:sz="0" w:space="0" w:color="auto"/>
        <w:left w:val="none" w:sz="0" w:space="0" w:color="auto"/>
        <w:bottom w:val="none" w:sz="0" w:space="0" w:color="auto"/>
        <w:right w:val="none" w:sz="0" w:space="0" w:color="auto"/>
      </w:divBdr>
    </w:div>
    <w:div w:id="1859614798">
      <w:bodyDiv w:val="1"/>
      <w:marLeft w:val="0"/>
      <w:marRight w:val="0"/>
      <w:marTop w:val="0"/>
      <w:marBottom w:val="0"/>
      <w:divBdr>
        <w:top w:val="none" w:sz="0" w:space="0" w:color="auto"/>
        <w:left w:val="none" w:sz="0" w:space="0" w:color="auto"/>
        <w:bottom w:val="none" w:sz="0" w:space="0" w:color="auto"/>
        <w:right w:val="none" w:sz="0" w:space="0" w:color="auto"/>
      </w:divBdr>
    </w:div>
    <w:div w:id="1907062380">
      <w:bodyDiv w:val="1"/>
      <w:marLeft w:val="0"/>
      <w:marRight w:val="0"/>
      <w:marTop w:val="0"/>
      <w:marBottom w:val="0"/>
      <w:divBdr>
        <w:top w:val="none" w:sz="0" w:space="0" w:color="auto"/>
        <w:left w:val="none" w:sz="0" w:space="0" w:color="auto"/>
        <w:bottom w:val="none" w:sz="0" w:space="0" w:color="auto"/>
        <w:right w:val="none" w:sz="0" w:space="0" w:color="auto"/>
      </w:divBdr>
    </w:div>
    <w:div w:id="1945529546">
      <w:bodyDiv w:val="1"/>
      <w:marLeft w:val="0"/>
      <w:marRight w:val="0"/>
      <w:marTop w:val="0"/>
      <w:marBottom w:val="0"/>
      <w:divBdr>
        <w:top w:val="none" w:sz="0" w:space="0" w:color="auto"/>
        <w:left w:val="none" w:sz="0" w:space="0" w:color="auto"/>
        <w:bottom w:val="none" w:sz="0" w:space="0" w:color="auto"/>
        <w:right w:val="none" w:sz="0" w:space="0" w:color="auto"/>
      </w:divBdr>
    </w:div>
    <w:div w:id="1972246068">
      <w:bodyDiv w:val="1"/>
      <w:marLeft w:val="0"/>
      <w:marRight w:val="0"/>
      <w:marTop w:val="0"/>
      <w:marBottom w:val="0"/>
      <w:divBdr>
        <w:top w:val="none" w:sz="0" w:space="0" w:color="auto"/>
        <w:left w:val="none" w:sz="0" w:space="0" w:color="auto"/>
        <w:bottom w:val="none" w:sz="0" w:space="0" w:color="auto"/>
        <w:right w:val="none" w:sz="0" w:space="0" w:color="auto"/>
      </w:divBdr>
    </w:div>
    <w:div w:id="2053311919">
      <w:bodyDiv w:val="1"/>
      <w:marLeft w:val="0"/>
      <w:marRight w:val="0"/>
      <w:marTop w:val="0"/>
      <w:marBottom w:val="0"/>
      <w:divBdr>
        <w:top w:val="none" w:sz="0" w:space="0" w:color="auto"/>
        <w:left w:val="none" w:sz="0" w:space="0" w:color="auto"/>
        <w:bottom w:val="none" w:sz="0" w:space="0" w:color="auto"/>
        <w:right w:val="none" w:sz="0" w:space="0" w:color="auto"/>
      </w:divBdr>
    </w:div>
    <w:div w:id="2059427768">
      <w:bodyDiv w:val="1"/>
      <w:marLeft w:val="0"/>
      <w:marRight w:val="0"/>
      <w:marTop w:val="0"/>
      <w:marBottom w:val="0"/>
      <w:divBdr>
        <w:top w:val="none" w:sz="0" w:space="0" w:color="auto"/>
        <w:left w:val="none" w:sz="0" w:space="0" w:color="auto"/>
        <w:bottom w:val="none" w:sz="0" w:space="0" w:color="auto"/>
        <w:right w:val="none" w:sz="0" w:space="0" w:color="auto"/>
      </w:divBdr>
    </w:div>
    <w:div w:id="2060005894">
      <w:bodyDiv w:val="1"/>
      <w:marLeft w:val="0"/>
      <w:marRight w:val="0"/>
      <w:marTop w:val="0"/>
      <w:marBottom w:val="0"/>
      <w:divBdr>
        <w:top w:val="none" w:sz="0" w:space="0" w:color="auto"/>
        <w:left w:val="none" w:sz="0" w:space="0" w:color="auto"/>
        <w:bottom w:val="none" w:sz="0" w:space="0" w:color="auto"/>
        <w:right w:val="none" w:sz="0" w:space="0" w:color="auto"/>
      </w:divBdr>
    </w:div>
    <w:div w:id="2078356432">
      <w:bodyDiv w:val="1"/>
      <w:marLeft w:val="0"/>
      <w:marRight w:val="0"/>
      <w:marTop w:val="0"/>
      <w:marBottom w:val="0"/>
      <w:divBdr>
        <w:top w:val="none" w:sz="0" w:space="0" w:color="auto"/>
        <w:left w:val="none" w:sz="0" w:space="0" w:color="auto"/>
        <w:bottom w:val="none" w:sz="0" w:space="0" w:color="auto"/>
        <w:right w:val="none" w:sz="0" w:space="0" w:color="auto"/>
      </w:divBdr>
    </w:div>
    <w:div w:id="208386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cm/Pages/result_details.aspx?ObjectID=0900001680763063" TargetMode="External"/><Relationship Id="rId1" Type="http://schemas.openxmlformats.org/officeDocument/2006/relationships/hyperlink" Target="https://search.coe.int/cm/Pages/result_details.aspx?ObjectId=09000016806b7e8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B1195-4A4B-4A7F-82F0-E18F6E4D3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6139</Words>
  <Characters>34996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41053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LONGANGUE Maxime</dc:creator>
  <cp:lastModifiedBy>Ketevan Goginashvili</cp:lastModifiedBy>
  <cp:revision>2</cp:revision>
  <cp:lastPrinted>2018-03-23T07:50:00Z</cp:lastPrinted>
  <dcterms:created xsi:type="dcterms:W3CDTF">2018-04-02T06:57:00Z</dcterms:created>
  <dcterms:modified xsi:type="dcterms:W3CDTF">2018-04-02T06:57:00Z</dcterms:modified>
</cp:coreProperties>
</file>